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CAACF4" w14:textId="77777777" w:rsidR="00C5247A" w:rsidRPr="00C77494" w:rsidRDefault="00C5247A" w:rsidP="00F12655">
      <w:pPr>
        <w:jc w:val="center"/>
        <w:rPr>
          <w:rFonts w:ascii="Sylfaen" w:hAnsi="Sylfaen"/>
          <w:b/>
          <w:sz w:val="26"/>
          <w:szCs w:val="26"/>
          <w:lang w:val="ka-GE"/>
        </w:rPr>
      </w:pPr>
      <w:bookmarkStart w:id="0" w:name="_GoBack"/>
      <w:bookmarkEnd w:id="0"/>
    </w:p>
    <w:p w14:paraId="4159FD2F" w14:textId="77777777" w:rsidR="005F2E7C" w:rsidRPr="00831A94" w:rsidRDefault="0048790E" w:rsidP="00F12655">
      <w:pPr>
        <w:jc w:val="center"/>
        <w:rPr>
          <w:b/>
          <w:sz w:val="26"/>
          <w:szCs w:val="26"/>
          <w:lang w:val="en-GB"/>
        </w:rPr>
      </w:pPr>
      <w:r w:rsidRPr="00831A94">
        <w:rPr>
          <w:b/>
          <w:sz w:val="26"/>
          <w:szCs w:val="26"/>
          <w:lang w:val="en-GB"/>
        </w:rPr>
        <w:t xml:space="preserve">PROCEDURES FOR </w:t>
      </w:r>
      <w:r w:rsidR="00186AAF" w:rsidRPr="00831A94">
        <w:rPr>
          <w:b/>
          <w:sz w:val="26"/>
          <w:szCs w:val="26"/>
          <w:lang w:val="en-GB"/>
        </w:rPr>
        <w:t xml:space="preserve">IMPLEMENTATION </w:t>
      </w:r>
      <w:r w:rsidR="002A040A" w:rsidRPr="00831A94">
        <w:rPr>
          <w:b/>
          <w:sz w:val="26"/>
          <w:szCs w:val="26"/>
          <w:lang w:val="en-GB"/>
        </w:rPr>
        <w:t>OF</w:t>
      </w:r>
      <w:r w:rsidRPr="00831A94">
        <w:rPr>
          <w:b/>
          <w:sz w:val="26"/>
          <w:szCs w:val="26"/>
          <w:lang w:val="en-GB"/>
        </w:rPr>
        <w:t xml:space="preserve"> THE</w:t>
      </w:r>
      <w:r w:rsidR="007C1E3F" w:rsidRPr="00831A94">
        <w:rPr>
          <w:b/>
          <w:sz w:val="26"/>
          <w:szCs w:val="26"/>
          <w:lang w:val="en-GB"/>
        </w:rPr>
        <w:t xml:space="preserve"> AGREEMENT BETWEEN THE </w:t>
      </w:r>
      <w:r w:rsidR="00A3673C" w:rsidRPr="00831A94">
        <w:rPr>
          <w:b/>
          <w:sz w:val="26"/>
          <w:szCs w:val="26"/>
          <w:lang w:val="en-GB"/>
        </w:rPr>
        <w:t xml:space="preserve">GOVERNMENT OF THE </w:t>
      </w:r>
      <w:r w:rsidR="007C1E3F" w:rsidRPr="00831A94">
        <w:rPr>
          <w:b/>
          <w:sz w:val="26"/>
          <w:szCs w:val="26"/>
          <w:lang w:val="en-GB"/>
        </w:rPr>
        <w:t xml:space="preserve">REPUBLIC </w:t>
      </w:r>
      <w:r w:rsidRPr="00831A94">
        <w:rPr>
          <w:b/>
          <w:sz w:val="26"/>
          <w:szCs w:val="26"/>
          <w:lang w:val="en-GB"/>
        </w:rPr>
        <w:t xml:space="preserve">OF </w:t>
      </w:r>
      <w:r w:rsidR="002D1F1C" w:rsidRPr="00831A94">
        <w:rPr>
          <w:b/>
          <w:sz w:val="26"/>
          <w:szCs w:val="26"/>
          <w:lang w:val="en-GB"/>
        </w:rPr>
        <w:t>BULGARIA</w:t>
      </w:r>
    </w:p>
    <w:p w14:paraId="3452C752" w14:textId="77777777" w:rsidR="005F2E7C" w:rsidRPr="00831A94" w:rsidRDefault="005F2E7C" w:rsidP="00F12655">
      <w:pPr>
        <w:jc w:val="center"/>
        <w:rPr>
          <w:b/>
          <w:sz w:val="26"/>
          <w:szCs w:val="26"/>
          <w:lang w:val="en-GB"/>
        </w:rPr>
      </w:pPr>
      <w:r w:rsidRPr="00831A94">
        <w:rPr>
          <w:b/>
          <w:sz w:val="26"/>
          <w:szCs w:val="26"/>
          <w:lang w:val="en-GB"/>
        </w:rPr>
        <w:t xml:space="preserve">AND </w:t>
      </w:r>
      <w:r w:rsidR="00A3673C" w:rsidRPr="00831A94">
        <w:rPr>
          <w:b/>
          <w:sz w:val="26"/>
          <w:szCs w:val="26"/>
          <w:lang w:val="en-GB"/>
        </w:rPr>
        <w:t xml:space="preserve">THE GOVERNMENT OF </w:t>
      </w:r>
      <w:r w:rsidR="002D1F1C" w:rsidRPr="00831A94">
        <w:rPr>
          <w:b/>
          <w:sz w:val="26"/>
          <w:szCs w:val="26"/>
          <w:lang w:val="en-GB"/>
        </w:rPr>
        <w:t>GEORGIA</w:t>
      </w:r>
    </w:p>
    <w:p w14:paraId="66B5670F" w14:textId="77777777" w:rsidR="004B3A05" w:rsidRPr="00831A94" w:rsidRDefault="0048790E" w:rsidP="00F12655">
      <w:pPr>
        <w:jc w:val="center"/>
        <w:rPr>
          <w:b/>
          <w:sz w:val="26"/>
          <w:szCs w:val="26"/>
          <w:lang w:val="en-GB"/>
        </w:rPr>
      </w:pPr>
      <w:r w:rsidRPr="00831A94">
        <w:rPr>
          <w:b/>
          <w:sz w:val="26"/>
          <w:szCs w:val="26"/>
          <w:lang w:val="en-GB"/>
        </w:rPr>
        <w:t>ON REGULATION OF LABOUR MIGRATION</w:t>
      </w:r>
    </w:p>
    <w:p w14:paraId="583F9539" w14:textId="77777777" w:rsidR="004B3A05" w:rsidRPr="00831A94" w:rsidRDefault="004B3A05" w:rsidP="001E56AA">
      <w:pPr>
        <w:jc w:val="center"/>
        <w:rPr>
          <w:b/>
          <w:szCs w:val="24"/>
          <w:lang w:val="en-GB"/>
        </w:rPr>
      </w:pPr>
    </w:p>
    <w:p w14:paraId="1A4C7F54" w14:textId="77777777" w:rsidR="004B3A05" w:rsidRPr="00831A94" w:rsidRDefault="004B3A05" w:rsidP="001E56AA">
      <w:pPr>
        <w:jc w:val="center"/>
        <w:rPr>
          <w:b/>
          <w:szCs w:val="24"/>
          <w:lang w:val="en-GB"/>
        </w:rPr>
      </w:pPr>
    </w:p>
    <w:p w14:paraId="03BD8845" w14:textId="77777777" w:rsidR="004B3A05" w:rsidRPr="00831A94" w:rsidRDefault="004B3A05" w:rsidP="001E56AA">
      <w:pPr>
        <w:jc w:val="center"/>
        <w:rPr>
          <w:b/>
          <w:szCs w:val="24"/>
          <w:lang w:val="en-GB"/>
        </w:rPr>
      </w:pPr>
    </w:p>
    <w:p w14:paraId="19216EE0" w14:textId="77777777" w:rsidR="004B3A05" w:rsidRPr="00831A94" w:rsidRDefault="0048790E" w:rsidP="00F12655">
      <w:pPr>
        <w:jc w:val="center"/>
        <w:rPr>
          <w:b/>
          <w:szCs w:val="24"/>
          <w:lang w:val="en-GB"/>
        </w:rPr>
      </w:pPr>
      <w:r w:rsidRPr="00831A94">
        <w:rPr>
          <w:b/>
          <w:szCs w:val="24"/>
          <w:lang w:val="en-GB"/>
        </w:rPr>
        <w:t>Chapter One</w:t>
      </w:r>
    </w:p>
    <w:p w14:paraId="32A73682" w14:textId="77777777" w:rsidR="004B3A05" w:rsidRPr="00831A94" w:rsidRDefault="0048790E" w:rsidP="00F12655">
      <w:pPr>
        <w:jc w:val="center"/>
        <w:rPr>
          <w:b/>
          <w:szCs w:val="24"/>
          <w:lang w:val="en-GB"/>
        </w:rPr>
      </w:pPr>
      <w:r w:rsidRPr="00831A94">
        <w:rPr>
          <w:b/>
          <w:szCs w:val="24"/>
          <w:lang w:val="en-GB"/>
        </w:rPr>
        <w:t>GENERAL PROVISIONS</w:t>
      </w:r>
    </w:p>
    <w:p w14:paraId="53E2D65E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4046B661" w14:textId="77777777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B3A05" w:rsidRPr="00831A94">
        <w:rPr>
          <w:b/>
          <w:szCs w:val="24"/>
          <w:lang w:val="en-GB"/>
        </w:rPr>
        <w:t xml:space="preserve"> 1.</w:t>
      </w:r>
      <w:r w:rsidR="004B3A05" w:rsidRPr="00831A94">
        <w:rPr>
          <w:szCs w:val="24"/>
          <w:lang w:val="en-GB"/>
        </w:rPr>
        <w:t xml:space="preserve"> </w:t>
      </w:r>
      <w:r w:rsidRPr="00831A94">
        <w:rPr>
          <w:szCs w:val="24"/>
          <w:lang w:val="en-GB"/>
        </w:rPr>
        <w:t>The</w:t>
      </w:r>
      <w:r w:rsidR="002A040A" w:rsidRPr="00831A94">
        <w:rPr>
          <w:szCs w:val="24"/>
          <w:lang w:val="en-GB"/>
        </w:rPr>
        <w:t xml:space="preserve"> present</w:t>
      </w:r>
      <w:r w:rsidRPr="00831A94">
        <w:rPr>
          <w:szCs w:val="24"/>
          <w:lang w:val="en-GB"/>
        </w:rPr>
        <w:t xml:space="preserve"> Procedures for </w:t>
      </w:r>
      <w:r w:rsidR="00186AAF" w:rsidRPr="00831A94">
        <w:rPr>
          <w:szCs w:val="24"/>
          <w:lang w:val="en-GB"/>
        </w:rPr>
        <w:t xml:space="preserve">implementation </w:t>
      </w:r>
      <w:r w:rsidR="002A040A" w:rsidRPr="00831A94">
        <w:rPr>
          <w:szCs w:val="24"/>
          <w:lang w:val="en-GB"/>
        </w:rPr>
        <w:t>of</w:t>
      </w:r>
      <w:r w:rsidRPr="00831A94">
        <w:rPr>
          <w:szCs w:val="24"/>
          <w:lang w:val="en-GB"/>
        </w:rPr>
        <w:t xml:space="preserve"> the Agreement between the </w:t>
      </w:r>
      <w:r w:rsidR="00A3673C" w:rsidRPr="00831A94">
        <w:rPr>
          <w:szCs w:val="24"/>
          <w:lang w:val="en-GB"/>
        </w:rPr>
        <w:t xml:space="preserve">Government of the </w:t>
      </w:r>
      <w:r w:rsidRPr="00831A94">
        <w:rPr>
          <w:szCs w:val="24"/>
          <w:lang w:val="en-GB"/>
        </w:rPr>
        <w:t xml:space="preserve">Republic of </w:t>
      </w:r>
      <w:r w:rsidR="002D1F1C" w:rsidRPr="00831A94">
        <w:rPr>
          <w:szCs w:val="24"/>
          <w:lang w:val="en-GB"/>
        </w:rPr>
        <w:t>Bulgaria</w:t>
      </w:r>
      <w:r w:rsidR="00C61CB3" w:rsidRPr="00831A94">
        <w:rPr>
          <w:szCs w:val="24"/>
          <w:lang w:val="en-GB"/>
        </w:rPr>
        <w:t xml:space="preserve"> </w:t>
      </w:r>
      <w:r w:rsidRPr="00831A94">
        <w:rPr>
          <w:szCs w:val="24"/>
          <w:lang w:val="en-GB"/>
        </w:rPr>
        <w:t xml:space="preserve">and </w:t>
      </w:r>
      <w:r w:rsidR="00A3673C" w:rsidRPr="00831A94">
        <w:rPr>
          <w:szCs w:val="24"/>
          <w:lang w:val="en-GB"/>
        </w:rPr>
        <w:t xml:space="preserve">the Government of </w:t>
      </w:r>
      <w:r w:rsidR="002D1F1C" w:rsidRPr="00831A94">
        <w:rPr>
          <w:szCs w:val="24"/>
          <w:lang w:val="en-GB"/>
        </w:rPr>
        <w:t>Georgia</w:t>
      </w:r>
      <w:r w:rsidR="004B3A05" w:rsidRPr="00831A94">
        <w:rPr>
          <w:szCs w:val="24"/>
          <w:lang w:val="en-GB"/>
        </w:rPr>
        <w:t xml:space="preserve"> </w:t>
      </w:r>
      <w:r w:rsidRPr="00831A94">
        <w:rPr>
          <w:szCs w:val="24"/>
          <w:lang w:val="en-GB"/>
        </w:rPr>
        <w:t>on Regulation of Labour Migration</w:t>
      </w:r>
      <w:r w:rsidR="004B3A05" w:rsidRPr="00831A94">
        <w:rPr>
          <w:szCs w:val="24"/>
          <w:lang w:val="en-GB"/>
        </w:rPr>
        <w:t xml:space="preserve"> (</w:t>
      </w:r>
      <w:r w:rsidRPr="00831A94">
        <w:rPr>
          <w:szCs w:val="24"/>
          <w:lang w:val="en-GB"/>
        </w:rPr>
        <w:t>hereinafter “The Agreement”</w:t>
      </w:r>
      <w:r w:rsidR="004B3A05" w:rsidRPr="00831A94">
        <w:rPr>
          <w:szCs w:val="24"/>
          <w:lang w:val="en-GB"/>
        </w:rPr>
        <w:t xml:space="preserve">) </w:t>
      </w:r>
      <w:r w:rsidRPr="00831A94">
        <w:rPr>
          <w:szCs w:val="24"/>
          <w:lang w:val="en-GB"/>
        </w:rPr>
        <w:t>regulate</w:t>
      </w:r>
      <w:r w:rsidR="004B3A05" w:rsidRPr="00831A94">
        <w:rPr>
          <w:szCs w:val="24"/>
          <w:lang w:val="en-GB"/>
        </w:rPr>
        <w:t>:</w:t>
      </w:r>
    </w:p>
    <w:p w14:paraId="73CF8618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1. </w:t>
      </w:r>
      <w:r w:rsidR="0048790E" w:rsidRPr="00831A94">
        <w:rPr>
          <w:szCs w:val="24"/>
          <w:lang w:val="en-GB"/>
        </w:rPr>
        <w:t xml:space="preserve">the recruitment of workers </w:t>
      </w:r>
      <w:r w:rsidR="006730B5" w:rsidRPr="00831A94">
        <w:rPr>
          <w:szCs w:val="24"/>
          <w:lang w:val="en-GB"/>
        </w:rPr>
        <w:t xml:space="preserve">– </w:t>
      </w:r>
      <w:r w:rsidR="0048790E" w:rsidRPr="00831A94">
        <w:rPr>
          <w:szCs w:val="24"/>
          <w:lang w:val="en-GB"/>
        </w:rPr>
        <w:t>under Article</w:t>
      </w:r>
      <w:r w:rsidR="006730B5" w:rsidRPr="00831A94">
        <w:rPr>
          <w:szCs w:val="24"/>
          <w:lang w:val="en-GB"/>
        </w:rPr>
        <w:t xml:space="preserve"> </w:t>
      </w:r>
      <w:r w:rsidR="002D4278" w:rsidRPr="00831A94">
        <w:rPr>
          <w:szCs w:val="24"/>
          <w:lang w:val="en-GB"/>
        </w:rPr>
        <w:t>5</w:t>
      </w:r>
      <w:r w:rsidR="0048790E" w:rsidRPr="00831A94">
        <w:rPr>
          <w:szCs w:val="24"/>
          <w:lang w:val="en-GB"/>
        </w:rPr>
        <w:t xml:space="preserve"> (1) of the Agreement</w:t>
      </w:r>
      <w:r w:rsidRPr="00831A94">
        <w:rPr>
          <w:szCs w:val="24"/>
          <w:lang w:val="en-GB"/>
        </w:rPr>
        <w:t>;</w:t>
      </w:r>
    </w:p>
    <w:p w14:paraId="7B584545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2. </w:t>
      </w:r>
      <w:r w:rsidR="0048790E" w:rsidRPr="00831A94">
        <w:rPr>
          <w:szCs w:val="24"/>
          <w:lang w:val="en-GB"/>
        </w:rPr>
        <w:t xml:space="preserve">the content of </w:t>
      </w:r>
      <w:r w:rsidR="002A040A" w:rsidRPr="00831A94">
        <w:rPr>
          <w:szCs w:val="24"/>
          <w:lang w:val="en-GB"/>
        </w:rPr>
        <w:t xml:space="preserve">the </w:t>
      </w:r>
      <w:r w:rsidR="0048790E" w:rsidRPr="00831A94">
        <w:rPr>
          <w:szCs w:val="24"/>
          <w:lang w:val="en-GB"/>
        </w:rPr>
        <w:t>job offers</w:t>
      </w:r>
      <w:r w:rsidR="006730B5" w:rsidRPr="00831A94">
        <w:rPr>
          <w:szCs w:val="24"/>
          <w:lang w:val="en-GB"/>
        </w:rPr>
        <w:t xml:space="preserve"> – </w:t>
      </w:r>
      <w:r w:rsidR="0048790E" w:rsidRPr="00831A94">
        <w:rPr>
          <w:szCs w:val="24"/>
          <w:lang w:val="en-GB"/>
        </w:rPr>
        <w:t>under Article</w:t>
      </w:r>
      <w:r w:rsidR="006730B5" w:rsidRPr="00831A94">
        <w:rPr>
          <w:szCs w:val="24"/>
          <w:lang w:val="en-GB"/>
        </w:rPr>
        <w:t xml:space="preserve"> </w:t>
      </w:r>
      <w:r w:rsidR="002D4278" w:rsidRPr="00831A94">
        <w:rPr>
          <w:szCs w:val="24"/>
          <w:lang w:val="en-GB"/>
        </w:rPr>
        <w:t>5</w:t>
      </w:r>
      <w:r w:rsidR="0048790E" w:rsidRPr="00831A94">
        <w:rPr>
          <w:szCs w:val="24"/>
          <w:lang w:val="en-GB"/>
        </w:rPr>
        <w:t xml:space="preserve"> (2) of the Agreement</w:t>
      </w:r>
      <w:r w:rsidRPr="00831A94">
        <w:rPr>
          <w:szCs w:val="24"/>
          <w:lang w:val="en-GB"/>
        </w:rPr>
        <w:t>;</w:t>
      </w:r>
    </w:p>
    <w:p w14:paraId="04666055" w14:textId="77777777" w:rsidR="006329A6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3. </w:t>
      </w:r>
      <w:r w:rsidR="0048790E" w:rsidRPr="00831A94">
        <w:rPr>
          <w:szCs w:val="24"/>
          <w:lang w:val="en-GB"/>
        </w:rPr>
        <w:t xml:space="preserve">the set up and </w:t>
      </w:r>
      <w:r w:rsidR="005140D4" w:rsidRPr="00831A94">
        <w:rPr>
          <w:szCs w:val="24"/>
          <w:lang w:val="en-GB"/>
        </w:rPr>
        <w:t xml:space="preserve">working order’ </w:t>
      </w:r>
      <w:r w:rsidR="0048790E" w:rsidRPr="00831A94">
        <w:rPr>
          <w:szCs w:val="24"/>
          <w:lang w:val="en-GB"/>
        </w:rPr>
        <w:t xml:space="preserve">of the Joint Selection </w:t>
      </w:r>
      <w:r w:rsidR="003E69C5" w:rsidRPr="00831A94">
        <w:rPr>
          <w:szCs w:val="24"/>
          <w:lang w:val="en-GB"/>
        </w:rPr>
        <w:t>Commission</w:t>
      </w:r>
      <w:r w:rsidR="0048790E" w:rsidRPr="00831A94">
        <w:rPr>
          <w:szCs w:val="24"/>
          <w:lang w:val="en-GB"/>
        </w:rPr>
        <w:t xml:space="preserve"> </w:t>
      </w:r>
      <w:r w:rsidR="006730B5" w:rsidRPr="00831A94">
        <w:rPr>
          <w:szCs w:val="24"/>
          <w:lang w:val="en-GB"/>
        </w:rPr>
        <w:t xml:space="preserve">– </w:t>
      </w:r>
      <w:r w:rsidR="0048790E" w:rsidRPr="00831A94">
        <w:rPr>
          <w:szCs w:val="24"/>
          <w:lang w:val="en-GB"/>
        </w:rPr>
        <w:t>under Article</w:t>
      </w:r>
      <w:r w:rsidR="006730B5" w:rsidRPr="00831A94">
        <w:rPr>
          <w:szCs w:val="24"/>
          <w:lang w:val="en-GB"/>
        </w:rPr>
        <w:t xml:space="preserve"> </w:t>
      </w:r>
      <w:r w:rsidR="002D4278" w:rsidRPr="00831A94">
        <w:rPr>
          <w:szCs w:val="24"/>
          <w:lang w:val="en-GB"/>
        </w:rPr>
        <w:t>5</w:t>
      </w:r>
      <w:r w:rsidR="0048790E" w:rsidRPr="00831A94">
        <w:rPr>
          <w:szCs w:val="24"/>
          <w:lang w:val="en-GB"/>
        </w:rPr>
        <w:t xml:space="preserve"> (3) of the Agreement</w:t>
      </w:r>
      <w:r w:rsidRPr="00831A94">
        <w:rPr>
          <w:szCs w:val="24"/>
          <w:lang w:val="en-GB"/>
        </w:rPr>
        <w:t>;</w:t>
      </w:r>
    </w:p>
    <w:p w14:paraId="668A3E85" w14:textId="77777777" w:rsidR="005140D4" w:rsidRPr="00831A94" w:rsidRDefault="004B3A05" w:rsidP="005140D4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4. </w:t>
      </w:r>
      <w:r w:rsidR="005140D4" w:rsidRPr="00831A94">
        <w:rPr>
          <w:szCs w:val="24"/>
          <w:lang w:val="en-GB"/>
        </w:rPr>
        <w:t>the order of selection of Candidates – under Article 6 (1) of the Agreement;</w:t>
      </w:r>
    </w:p>
    <w:p w14:paraId="608D6382" w14:textId="77777777" w:rsidR="004B3A05" w:rsidRPr="00831A94" w:rsidRDefault="005140D4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5. </w:t>
      </w:r>
      <w:r w:rsidR="0048790E" w:rsidRPr="00831A94">
        <w:rPr>
          <w:szCs w:val="24"/>
          <w:lang w:val="en-GB"/>
        </w:rPr>
        <w:t>the exchange of information between the Authori</w:t>
      </w:r>
      <w:r w:rsidR="008165B8" w:rsidRPr="00831A94">
        <w:rPr>
          <w:szCs w:val="24"/>
          <w:lang w:val="en-GB"/>
        </w:rPr>
        <w:t>z</w:t>
      </w:r>
      <w:r w:rsidR="0048790E" w:rsidRPr="00831A94">
        <w:rPr>
          <w:szCs w:val="24"/>
          <w:lang w:val="en-GB"/>
        </w:rPr>
        <w:t xml:space="preserve">ed Bodies </w:t>
      </w:r>
      <w:r w:rsidR="006730B5" w:rsidRPr="00831A94">
        <w:rPr>
          <w:szCs w:val="24"/>
          <w:lang w:val="en-GB"/>
        </w:rPr>
        <w:t xml:space="preserve">– </w:t>
      </w:r>
      <w:r w:rsidR="0048790E" w:rsidRPr="00831A94">
        <w:rPr>
          <w:szCs w:val="24"/>
          <w:lang w:val="en-GB"/>
        </w:rPr>
        <w:t>under Article</w:t>
      </w:r>
      <w:r w:rsidR="006730B5" w:rsidRPr="00831A94">
        <w:rPr>
          <w:szCs w:val="24"/>
          <w:lang w:val="en-GB"/>
        </w:rPr>
        <w:t xml:space="preserve"> </w:t>
      </w:r>
      <w:r w:rsidR="002D4278" w:rsidRPr="00831A94">
        <w:rPr>
          <w:szCs w:val="24"/>
          <w:lang w:val="en-GB"/>
        </w:rPr>
        <w:t>14</w:t>
      </w:r>
      <w:r w:rsidR="00CC43FE" w:rsidRPr="00831A94">
        <w:rPr>
          <w:szCs w:val="24"/>
          <w:lang w:val="en-GB"/>
        </w:rPr>
        <w:t xml:space="preserve"> (2)</w:t>
      </w:r>
      <w:r w:rsidR="006730B5" w:rsidRPr="00831A94">
        <w:rPr>
          <w:szCs w:val="24"/>
          <w:lang w:val="en-GB"/>
        </w:rPr>
        <w:t xml:space="preserve"> </w:t>
      </w:r>
      <w:r w:rsidR="0048790E" w:rsidRPr="00831A94">
        <w:rPr>
          <w:szCs w:val="24"/>
          <w:lang w:val="en-GB"/>
        </w:rPr>
        <w:t>of the Agreement</w:t>
      </w:r>
      <w:r w:rsidR="004B3A05" w:rsidRPr="00831A94">
        <w:rPr>
          <w:szCs w:val="24"/>
          <w:lang w:val="en-GB"/>
        </w:rPr>
        <w:t>.</w:t>
      </w:r>
    </w:p>
    <w:p w14:paraId="2B2F6159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53B6551E" w14:textId="77777777" w:rsidR="004B3A05" w:rsidRPr="00831A94" w:rsidRDefault="0048790E" w:rsidP="00147503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B3A05" w:rsidRPr="00831A94">
        <w:rPr>
          <w:b/>
          <w:szCs w:val="24"/>
          <w:lang w:val="en-GB"/>
        </w:rPr>
        <w:t xml:space="preserve"> 2.</w:t>
      </w:r>
      <w:r w:rsidR="004B3A05" w:rsidRPr="00831A94">
        <w:rPr>
          <w:szCs w:val="24"/>
          <w:lang w:val="en-GB"/>
        </w:rPr>
        <w:t xml:space="preserve"> </w:t>
      </w:r>
      <w:r w:rsidRPr="00831A94">
        <w:rPr>
          <w:szCs w:val="24"/>
          <w:lang w:val="en-GB"/>
        </w:rPr>
        <w:t>A national of a party to the Agreement</w:t>
      </w:r>
      <w:r w:rsidR="004B3A05" w:rsidRPr="00831A94">
        <w:rPr>
          <w:szCs w:val="24"/>
          <w:lang w:val="en-GB"/>
        </w:rPr>
        <w:t xml:space="preserve">, </w:t>
      </w:r>
      <w:r w:rsidRPr="00831A94">
        <w:rPr>
          <w:szCs w:val="24"/>
          <w:lang w:val="en-GB"/>
        </w:rPr>
        <w:t xml:space="preserve">who applies for a job pursuant to these Procedures, shall have the necessary professional qualifications and/or educational degree and/or work experience </w:t>
      </w:r>
      <w:r w:rsidR="008064E9" w:rsidRPr="00831A94">
        <w:rPr>
          <w:szCs w:val="24"/>
          <w:lang w:val="en-GB"/>
        </w:rPr>
        <w:t xml:space="preserve">– </w:t>
      </w:r>
      <w:r w:rsidRPr="00831A94">
        <w:rPr>
          <w:szCs w:val="24"/>
          <w:lang w:val="en-GB"/>
        </w:rPr>
        <w:t>specified in the job offer</w:t>
      </w:r>
      <w:r w:rsidR="004B3A05" w:rsidRPr="00831A94">
        <w:rPr>
          <w:szCs w:val="24"/>
          <w:lang w:val="en-GB"/>
        </w:rPr>
        <w:t>.</w:t>
      </w:r>
    </w:p>
    <w:p w14:paraId="14EC4C2C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4832F985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669B2C5F" w14:textId="77777777" w:rsidR="004B3A05" w:rsidRPr="00831A94" w:rsidRDefault="0048790E" w:rsidP="008165B8">
      <w:pPr>
        <w:jc w:val="center"/>
        <w:rPr>
          <w:b/>
          <w:szCs w:val="24"/>
          <w:lang w:val="en-GB"/>
        </w:rPr>
      </w:pPr>
      <w:r w:rsidRPr="00831A94">
        <w:rPr>
          <w:b/>
          <w:szCs w:val="24"/>
          <w:lang w:val="en-GB"/>
        </w:rPr>
        <w:t>Chapter Two</w:t>
      </w:r>
    </w:p>
    <w:p w14:paraId="6A02162B" w14:textId="77777777" w:rsidR="004B3A05" w:rsidRPr="00831A94" w:rsidRDefault="00BD3253" w:rsidP="00F12655">
      <w:pPr>
        <w:jc w:val="center"/>
        <w:rPr>
          <w:b/>
          <w:szCs w:val="24"/>
          <w:lang w:val="en-GB"/>
        </w:rPr>
      </w:pPr>
      <w:r w:rsidRPr="00831A94">
        <w:rPr>
          <w:b/>
          <w:szCs w:val="24"/>
          <w:lang w:val="en-GB"/>
        </w:rPr>
        <w:t xml:space="preserve">JOINT </w:t>
      </w:r>
      <w:r w:rsidR="0048790E" w:rsidRPr="00831A94">
        <w:rPr>
          <w:b/>
          <w:szCs w:val="24"/>
          <w:lang w:val="en-GB"/>
        </w:rPr>
        <w:t xml:space="preserve">SELECTION </w:t>
      </w:r>
      <w:r w:rsidRPr="00831A94">
        <w:rPr>
          <w:b/>
          <w:szCs w:val="24"/>
          <w:lang w:val="en-GB"/>
        </w:rPr>
        <w:t>COMMISSION</w:t>
      </w:r>
    </w:p>
    <w:p w14:paraId="6D1971C5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042E7FF7" w14:textId="77777777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B3A05" w:rsidRPr="00831A94">
        <w:rPr>
          <w:b/>
          <w:szCs w:val="24"/>
          <w:lang w:val="en-GB"/>
        </w:rPr>
        <w:t xml:space="preserve"> 3.</w:t>
      </w:r>
      <w:r w:rsidR="004B3A05" w:rsidRPr="00831A94">
        <w:rPr>
          <w:szCs w:val="24"/>
          <w:lang w:val="en-GB"/>
        </w:rPr>
        <w:t xml:space="preserve"> (1) </w:t>
      </w:r>
      <w:commentRangeStart w:id="1"/>
      <w:r w:rsidRPr="00831A94">
        <w:rPr>
          <w:szCs w:val="24"/>
          <w:lang w:val="en-GB"/>
        </w:rPr>
        <w:t xml:space="preserve">The selection of workers shall be conducted by the Joint Selection </w:t>
      </w:r>
      <w:r w:rsidR="003E69C5" w:rsidRPr="00831A94">
        <w:rPr>
          <w:szCs w:val="24"/>
          <w:lang w:val="en-GB"/>
        </w:rPr>
        <w:t>Commission</w:t>
      </w:r>
      <w:r w:rsidR="004B3A05" w:rsidRPr="00831A94">
        <w:rPr>
          <w:szCs w:val="24"/>
          <w:lang w:val="en-GB"/>
        </w:rPr>
        <w:t xml:space="preserve"> (</w:t>
      </w:r>
      <w:r w:rsidRPr="00831A94">
        <w:rPr>
          <w:szCs w:val="24"/>
          <w:lang w:val="en-GB"/>
        </w:rPr>
        <w:t xml:space="preserve">hereinafter “The </w:t>
      </w:r>
      <w:r w:rsidR="003E69C5" w:rsidRPr="00831A94">
        <w:rPr>
          <w:szCs w:val="24"/>
          <w:lang w:val="en-GB"/>
        </w:rPr>
        <w:t>Commission</w:t>
      </w:r>
      <w:r w:rsidRPr="00831A94">
        <w:rPr>
          <w:szCs w:val="24"/>
          <w:lang w:val="en-GB"/>
        </w:rPr>
        <w:t>”</w:t>
      </w:r>
      <w:r w:rsidR="004B3A05" w:rsidRPr="00831A94">
        <w:rPr>
          <w:szCs w:val="24"/>
          <w:lang w:val="en-GB"/>
        </w:rPr>
        <w:t>).</w:t>
      </w:r>
      <w:commentRangeEnd w:id="1"/>
      <w:r w:rsidR="00C76528">
        <w:rPr>
          <w:rStyle w:val="CommentReference"/>
        </w:rPr>
        <w:commentReference w:id="1"/>
      </w:r>
    </w:p>
    <w:p w14:paraId="06EFE1B4" w14:textId="388E195E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>(2)</w:t>
      </w:r>
      <w:r w:rsidR="00BD3253" w:rsidRPr="00831A94">
        <w:rPr>
          <w:szCs w:val="24"/>
          <w:lang w:val="en-GB"/>
        </w:rPr>
        <w:t xml:space="preserve"> All documents concerning the work of the Commission shall be </w:t>
      </w:r>
      <w:del w:id="2" w:author="Tea Akhvlediani" w:date="2020-07-07T16:26:00Z">
        <w:r w:rsidR="00BD3253" w:rsidRPr="00831A94" w:rsidDel="00D60AE7">
          <w:rPr>
            <w:szCs w:val="24"/>
            <w:lang w:val="en-GB"/>
          </w:rPr>
          <w:delText xml:space="preserve">also </w:delText>
        </w:r>
      </w:del>
      <w:r w:rsidR="00BD3253" w:rsidRPr="00831A94">
        <w:rPr>
          <w:szCs w:val="24"/>
          <w:lang w:val="en-GB"/>
        </w:rPr>
        <w:t>exchanged</w:t>
      </w:r>
      <w:ins w:id="3" w:author="Tea Akhvlediani" w:date="2020-07-07T16:26:00Z">
        <w:r w:rsidR="00D60AE7">
          <w:rPr>
            <w:szCs w:val="24"/>
            <w:lang w:val="en-GB"/>
          </w:rPr>
          <w:t xml:space="preserve"> electronically, </w:t>
        </w:r>
      </w:ins>
      <w:r w:rsidR="00BD3253" w:rsidRPr="00831A94">
        <w:rPr>
          <w:szCs w:val="24"/>
          <w:lang w:val="en-GB"/>
        </w:rPr>
        <w:t>in PDF format</w:t>
      </w:r>
      <w:ins w:id="4" w:author="Tea Akhvlediani" w:date="2020-07-07T16:26:00Z">
        <w:r w:rsidR="00D60AE7">
          <w:rPr>
            <w:szCs w:val="24"/>
            <w:lang w:val="en-GB"/>
          </w:rPr>
          <w:t xml:space="preserve"> as well</w:t>
        </w:r>
      </w:ins>
      <w:r w:rsidRPr="00831A94">
        <w:rPr>
          <w:szCs w:val="24"/>
          <w:lang w:val="en-GB"/>
        </w:rPr>
        <w:t>.</w:t>
      </w:r>
    </w:p>
    <w:p w14:paraId="3BB267FE" w14:textId="77777777" w:rsidR="00610320" w:rsidRPr="00831A94" w:rsidRDefault="00610320" w:rsidP="00F12655">
      <w:pPr>
        <w:ind w:firstLine="709"/>
        <w:jc w:val="both"/>
        <w:rPr>
          <w:szCs w:val="24"/>
          <w:lang w:val="en-GB"/>
        </w:rPr>
      </w:pPr>
    </w:p>
    <w:p w14:paraId="464C5E8E" w14:textId="77777777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610320" w:rsidRPr="00831A94">
        <w:rPr>
          <w:b/>
          <w:szCs w:val="24"/>
          <w:lang w:val="en-GB"/>
        </w:rPr>
        <w:t xml:space="preserve"> 4.</w:t>
      </w:r>
      <w:r w:rsidR="00610320" w:rsidRPr="00831A94">
        <w:rPr>
          <w:szCs w:val="24"/>
          <w:lang w:val="en-GB"/>
        </w:rPr>
        <w:t xml:space="preserve"> </w:t>
      </w:r>
      <w:r w:rsidR="004B3A05" w:rsidRPr="00831A94">
        <w:rPr>
          <w:szCs w:val="24"/>
          <w:lang w:val="en-GB"/>
        </w:rPr>
        <w:t>(</w:t>
      </w:r>
      <w:r w:rsidR="00610320" w:rsidRPr="00831A94">
        <w:rPr>
          <w:szCs w:val="24"/>
          <w:lang w:val="en-GB"/>
        </w:rPr>
        <w:t>1</w:t>
      </w:r>
      <w:r w:rsidR="004B3A05" w:rsidRPr="00831A94">
        <w:rPr>
          <w:szCs w:val="24"/>
          <w:lang w:val="en-GB"/>
        </w:rPr>
        <w:t xml:space="preserve">) </w:t>
      </w:r>
      <w:r w:rsidRPr="00831A94">
        <w:rPr>
          <w:szCs w:val="24"/>
          <w:lang w:val="en-GB"/>
        </w:rPr>
        <w:t xml:space="preserve">The </w:t>
      </w:r>
      <w:r w:rsidR="00B711DA" w:rsidRPr="00831A94">
        <w:rPr>
          <w:szCs w:val="24"/>
          <w:lang w:val="en-GB"/>
        </w:rPr>
        <w:t xml:space="preserve">composition </w:t>
      </w:r>
      <w:r w:rsidRPr="00831A94">
        <w:rPr>
          <w:szCs w:val="24"/>
          <w:lang w:val="en-GB"/>
        </w:rPr>
        <w:t xml:space="preserve">of the </w:t>
      </w:r>
      <w:r w:rsidR="003E69C5" w:rsidRPr="00831A94">
        <w:rPr>
          <w:szCs w:val="24"/>
          <w:lang w:val="en-GB"/>
        </w:rPr>
        <w:t>Commission</w:t>
      </w:r>
      <w:r w:rsidR="004E25A2" w:rsidRPr="00831A94">
        <w:rPr>
          <w:szCs w:val="24"/>
          <w:lang w:val="en-GB"/>
        </w:rPr>
        <w:t xml:space="preserve"> and</w:t>
      </w:r>
      <w:r w:rsidR="00F111A8" w:rsidRPr="00831A94">
        <w:rPr>
          <w:szCs w:val="24"/>
          <w:lang w:val="en-GB"/>
        </w:rPr>
        <w:t xml:space="preserve"> the </w:t>
      </w:r>
      <w:r w:rsidR="001408A1" w:rsidRPr="00831A94">
        <w:rPr>
          <w:szCs w:val="24"/>
          <w:lang w:val="en-GB"/>
        </w:rPr>
        <w:t xml:space="preserve">rules of </w:t>
      </w:r>
      <w:r w:rsidR="00F111A8" w:rsidRPr="00831A94">
        <w:rPr>
          <w:szCs w:val="24"/>
          <w:lang w:val="en-GB"/>
        </w:rPr>
        <w:t xml:space="preserve">procedure </w:t>
      </w:r>
      <w:r w:rsidRPr="00831A94">
        <w:rPr>
          <w:szCs w:val="24"/>
          <w:lang w:val="en-GB"/>
        </w:rPr>
        <w:t xml:space="preserve">shall be determined </w:t>
      </w:r>
      <w:commentRangeStart w:id="5"/>
      <w:r w:rsidRPr="00831A94">
        <w:rPr>
          <w:szCs w:val="24"/>
          <w:lang w:val="en-GB"/>
        </w:rPr>
        <w:t xml:space="preserve">with a joint act </w:t>
      </w:r>
      <w:commentRangeEnd w:id="5"/>
      <w:r w:rsidR="000F0E67">
        <w:rPr>
          <w:rStyle w:val="CommentReference"/>
        </w:rPr>
        <w:commentReference w:id="5"/>
      </w:r>
      <w:r w:rsidRPr="00831A94">
        <w:rPr>
          <w:szCs w:val="24"/>
          <w:lang w:val="en-GB"/>
        </w:rPr>
        <w:t>of the heads of the Competent Institutions</w:t>
      </w:r>
      <w:r w:rsidR="004B3A05" w:rsidRPr="00831A94">
        <w:rPr>
          <w:szCs w:val="24"/>
          <w:lang w:val="en-GB"/>
        </w:rPr>
        <w:t>.</w:t>
      </w:r>
    </w:p>
    <w:p w14:paraId="7AD43AE9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>(</w:t>
      </w:r>
      <w:r w:rsidR="00610320" w:rsidRPr="00831A94">
        <w:rPr>
          <w:szCs w:val="24"/>
          <w:lang w:val="en-GB"/>
        </w:rPr>
        <w:t>2</w:t>
      </w:r>
      <w:r w:rsidRPr="00831A94">
        <w:rPr>
          <w:szCs w:val="24"/>
          <w:lang w:val="en-GB"/>
        </w:rPr>
        <w:t xml:space="preserve">) </w:t>
      </w:r>
      <w:r w:rsidR="0048790E" w:rsidRPr="00831A94">
        <w:rPr>
          <w:szCs w:val="24"/>
          <w:lang w:val="en-GB"/>
        </w:rPr>
        <w:t xml:space="preserve">The </w:t>
      </w:r>
      <w:r w:rsidR="003E69C5" w:rsidRPr="00831A94">
        <w:rPr>
          <w:szCs w:val="24"/>
          <w:lang w:val="en-GB"/>
        </w:rPr>
        <w:t>Commission</w:t>
      </w:r>
      <w:r w:rsidRPr="00831A94">
        <w:rPr>
          <w:szCs w:val="24"/>
          <w:lang w:val="en-GB"/>
        </w:rPr>
        <w:t xml:space="preserve"> </w:t>
      </w:r>
      <w:r w:rsidR="0048790E" w:rsidRPr="00831A94">
        <w:rPr>
          <w:szCs w:val="24"/>
          <w:lang w:val="en-GB"/>
        </w:rPr>
        <w:t xml:space="preserve">shall include </w:t>
      </w:r>
      <w:r w:rsidR="00682674" w:rsidRPr="00831A94">
        <w:rPr>
          <w:szCs w:val="24"/>
          <w:lang w:val="en-GB"/>
        </w:rPr>
        <w:t>equal numbers of representatives of the Competent Institutions</w:t>
      </w:r>
      <w:r w:rsidRPr="00831A94">
        <w:rPr>
          <w:szCs w:val="24"/>
          <w:lang w:val="en-GB"/>
        </w:rPr>
        <w:t>.</w:t>
      </w:r>
    </w:p>
    <w:p w14:paraId="3AE4E7DE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7AA006C9" w14:textId="77777777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854E80" w:rsidRPr="00831A94">
        <w:rPr>
          <w:b/>
          <w:szCs w:val="24"/>
          <w:lang w:val="en-GB"/>
        </w:rPr>
        <w:t xml:space="preserve"> 5</w:t>
      </w:r>
      <w:r w:rsidR="004B3A05" w:rsidRPr="00831A94">
        <w:rPr>
          <w:b/>
          <w:szCs w:val="24"/>
          <w:lang w:val="en-GB"/>
        </w:rPr>
        <w:t>.</w:t>
      </w:r>
      <w:r w:rsidR="004B3A05" w:rsidRPr="00831A94">
        <w:rPr>
          <w:szCs w:val="24"/>
          <w:lang w:val="en-GB"/>
        </w:rPr>
        <w:t xml:space="preserve"> </w:t>
      </w:r>
      <w:r w:rsidR="006278FE" w:rsidRPr="00831A94">
        <w:rPr>
          <w:szCs w:val="24"/>
          <w:lang w:val="en-GB"/>
        </w:rPr>
        <w:t xml:space="preserve">(1) </w:t>
      </w:r>
      <w:r w:rsidRPr="00831A94">
        <w:rPr>
          <w:szCs w:val="24"/>
          <w:lang w:val="en-GB"/>
        </w:rPr>
        <w:t xml:space="preserve">The </w:t>
      </w:r>
      <w:r w:rsidR="003E69C5" w:rsidRPr="00831A94">
        <w:rPr>
          <w:szCs w:val="24"/>
          <w:lang w:val="en-GB"/>
        </w:rPr>
        <w:t>Commission</w:t>
      </w:r>
      <w:r w:rsidRPr="00831A94">
        <w:rPr>
          <w:szCs w:val="24"/>
          <w:lang w:val="en-GB"/>
        </w:rPr>
        <w:t xml:space="preserve"> shall</w:t>
      </w:r>
      <w:r w:rsidR="004B3A05" w:rsidRPr="00831A94">
        <w:rPr>
          <w:szCs w:val="24"/>
          <w:lang w:val="en-GB"/>
        </w:rPr>
        <w:t>:</w:t>
      </w:r>
    </w:p>
    <w:p w14:paraId="683156BC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1. </w:t>
      </w:r>
      <w:commentRangeStart w:id="6"/>
      <w:r w:rsidR="0048790E" w:rsidRPr="00831A94">
        <w:rPr>
          <w:szCs w:val="24"/>
          <w:lang w:val="en-GB"/>
        </w:rPr>
        <w:t>approve the selection criteria for the job offers received</w:t>
      </w:r>
      <w:r w:rsidR="00147503" w:rsidRPr="00831A94">
        <w:rPr>
          <w:szCs w:val="24"/>
          <w:lang w:val="en-GB"/>
        </w:rPr>
        <w:t xml:space="preserve">, </w:t>
      </w:r>
      <w:r w:rsidR="0048790E" w:rsidRPr="00831A94">
        <w:rPr>
          <w:szCs w:val="24"/>
          <w:lang w:val="en-GB"/>
        </w:rPr>
        <w:t>as specified in the request under Article</w:t>
      </w:r>
      <w:r w:rsidR="00147503" w:rsidRPr="00831A94">
        <w:rPr>
          <w:szCs w:val="24"/>
          <w:lang w:val="en-GB"/>
        </w:rPr>
        <w:t xml:space="preserve"> </w:t>
      </w:r>
      <w:r w:rsidR="009C0324" w:rsidRPr="00831A94">
        <w:rPr>
          <w:szCs w:val="24"/>
          <w:lang w:val="en-GB"/>
        </w:rPr>
        <w:t>6</w:t>
      </w:r>
      <w:r w:rsidR="0048790E" w:rsidRPr="00831A94">
        <w:rPr>
          <w:szCs w:val="24"/>
          <w:lang w:val="en-GB"/>
        </w:rPr>
        <w:t xml:space="preserve"> (1)</w:t>
      </w:r>
      <w:r w:rsidRPr="00831A94">
        <w:rPr>
          <w:szCs w:val="24"/>
          <w:lang w:val="en-GB"/>
        </w:rPr>
        <w:t>;</w:t>
      </w:r>
      <w:commentRangeEnd w:id="6"/>
      <w:r w:rsidR="00C76528">
        <w:rPr>
          <w:rStyle w:val="CommentReference"/>
        </w:rPr>
        <w:commentReference w:id="6"/>
      </w:r>
    </w:p>
    <w:p w14:paraId="47D9651B" w14:textId="21BBFD82" w:rsidR="00147503" w:rsidRPr="00831A94" w:rsidRDefault="004B3A05" w:rsidP="00147503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2. </w:t>
      </w:r>
      <w:r w:rsidR="0048790E" w:rsidRPr="00831A94">
        <w:rPr>
          <w:szCs w:val="24"/>
          <w:lang w:val="en-GB"/>
        </w:rPr>
        <w:t xml:space="preserve">approve </w:t>
      </w:r>
      <w:r w:rsidR="004E25A2" w:rsidRPr="00831A94">
        <w:rPr>
          <w:szCs w:val="24"/>
          <w:lang w:val="en-GB"/>
        </w:rPr>
        <w:t xml:space="preserve">the </w:t>
      </w:r>
      <w:r w:rsidR="00F111A8" w:rsidRPr="00831A94">
        <w:rPr>
          <w:szCs w:val="24"/>
          <w:lang w:val="en-GB"/>
        </w:rPr>
        <w:t xml:space="preserve">features </w:t>
      </w:r>
      <w:r w:rsidR="004E25A2" w:rsidRPr="00831A94">
        <w:rPr>
          <w:szCs w:val="24"/>
          <w:lang w:val="en-GB"/>
        </w:rPr>
        <w:t>a standard labour</w:t>
      </w:r>
      <w:r w:rsidR="0048790E" w:rsidRPr="00831A94">
        <w:rPr>
          <w:szCs w:val="24"/>
          <w:lang w:val="en-GB"/>
        </w:rPr>
        <w:t xml:space="preserve"> contract </w:t>
      </w:r>
      <w:r w:rsidR="00682674" w:rsidRPr="00831A94">
        <w:rPr>
          <w:szCs w:val="24"/>
          <w:lang w:val="en-GB"/>
        </w:rPr>
        <w:t xml:space="preserve">pursuant to the </w:t>
      </w:r>
      <w:r w:rsidR="00816019" w:rsidRPr="00831A94">
        <w:rPr>
          <w:szCs w:val="24"/>
          <w:lang w:val="en-GB"/>
        </w:rPr>
        <w:t>national</w:t>
      </w:r>
      <w:r w:rsidR="00682674" w:rsidRPr="00831A94">
        <w:rPr>
          <w:szCs w:val="24"/>
          <w:lang w:val="en-GB"/>
        </w:rPr>
        <w:t xml:space="preserve"> legislation</w:t>
      </w:r>
      <w:r w:rsidR="00816019" w:rsidRPr="00831A94">
        <w:rPr>
          <w:szCs w:val="24"/>
          <w:lang w:val="en-GB"/>
        </w:rPr>
        <w:t xml:space="preserve"> of the Receiving Party</w:t>
      </w:r>
      <w:r w:rsidR="00682674" w:rsidRPr="00831A94">
        <w:rPr>
          <w:szCs w:val="24"/>
          <w:lang w:val="en-GB"/>
        </w:rPr>
        <w:t xml:space="preserve"> in </w:t>
      </w:r>
      <w:r w:rsidR="006E10BD" w:rsidRPr="00831A94">
        <w:rPr>
          <w:szCs w:val="24"/>
          <w:lang w:val="en-GB"/>
        </w:rPr>
        <w:t>Bulgarian</w:t>
      </w:r>
      <w:r w:rsidR="00C61CB3" w:rsidRPr="00831A94">
        <w:rPr>
          <w:szCs w:val="24"/>
          <w:lang w:val="en-GB"/>
        </w:rPr>
        <w:t xml:space="preserve">, </w:t>
      </w:r>
      <w:r w:rsidR="006E10BD" w:rsidRPr="00831A94">
        <w:rPr>
          <w:szCs w:val="24"/>
          <w:lang w:val="en-GB"/>
        </w:rPr>
        <w:t>Georgian</w:t>
      </w:r>
      <w:r w:rsidR="00682674" w:rsidRPr="00831A94">
        <w:rPr>
          <w:szCs w:val="24"/>
          <w:lang w:val="en-GB"/>
        </w:rPr>
        <w:t xml:space="preserve"> and English</w:t>
      </w:r>
      <w:r w:rsidR="00147503" w:rsidRPr="00831A94">
        <w:rPr>
          <w:szCs w:val="24"/>
          <w:lang w:val="en-GB"/>
        </w:rPr>
        <w:t>;</w:t>
      </w:r>
    </w:p>
    <w:p w14:paraId="7A088B7B" w14:textId="77777777" w:rsidR="00147503" w:rsidRPr="00831A94" w:rsidRDefault="00147503" w:rsidP="00147503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3. </w:t>
      </w:r>
      <w:r w:rsidR="00682674" w:rsidRPr="00831A94">
        <w:rPr>
          <w:szCs w:val="24"/>
          <w:lang w:val="en-GB"/>
        </w:rPr>
        <w:t xml:space="preserve">approve a </w:t>
      </w:r>
      <w:r w:rsidR="00B711DA" w:rsidRPr="00831A94">
        <w:rPr>
          <w:szCs w:val="24"/>
          <w:lang w:val="en-GB"/>
        </w:rPr>
        <w:t xml:space="preserve">standard </w:t>
      </w:r>
      <w:r w:rsidR="0048790E" w:rsidRPr="00831A94">
        <w:rPr>
          <w:szCs w:val="24"/>
          <w:lang w:val="en-GB"/>
        </w:rPr>
        <w:t>job offer</w:t>
      </w:r>
      <w:r w:rsidR="00D75B8F" w:rsidRPr="00831A94">
        <w:rPr>
          <w:szCs w:val="24"/>
          <w:lang w:val="en-GB"/>
        </w:rPr>
        <w:t xml:space="preserve"> </w:t>
      </w:r>
      <w:r w:rsidR="00D05E62" w:rsidRPr="00831A94">
        <w:rPr>
          <w:szCs w:val="24"/>
          <w:lang w:val="en-GB"/>
        </w:rPr>
        <w:t xml:space="preserve">in Bulgarian, Georgian and English </w:t>
      </w:r>
      <w:r w:rsidR="00D75B8F" w:rsidRPr="00831A94">
        <w:rPr>
          <w:szCs w:val="24"/>
          <w:lang w:val="en-GB"/>
        </w:rPr>
        <w:t>according to Art. 5, Paragraph 2 of the Agreement</w:t>
      </w:r>
      <w:r w:rsidRPr="00831A94">
        <w:rPr>
          <w:szCs w:val="24"/>
          <w:lang w:val="en-GB"/>
        </w:rPr>
        <w:t>;</w:t>
      </w:r>
    </w:p>
    <w:p w14:paraId="34DBE33F" w14:textId="77777777" w:rsidR="004B3A05" w:rsidRPr="00831A94" w:rsidRDefault="00147503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4. </w:t>
      </w:r>
      <w:commentRangeStart w:id="7"/>
      <w:r w:rsidR="00682674" w:rsidRPr="00831A94">
        <w:rPr>
          <w:szCs w:val="24"/>
          <w:lang w:val="en-GB"/>
        </w:rPr>
        <w:t xml:space="preserve">assist the provision of information and consultation to </w:t>
      </w:r>
      <w:r w:rsidR="00B67ED8" w:rsidRPr="00831A94">
        <w:rPr>
          <w:szCs w:val="24"/>
          <w:lang w:val="en-GB"/>
        </w:rPr>
        <w:t>Candidate</w:t>
      </w:r>
      <w:r w:rsidR="00682674" w:rsidRPr="00831A94">
        <w:rPr>
          <w:szCs w:val="24"/>
          <w:lang w:val="en-GB"/>
        </w:rPr>
        <w:t xml:space="preserve">s </w:t>
      </w:r>
      <w:commentRangeEnd w:id="7"/>
      <w:r w:rsidR="0045639D">
        <w:rPr>
          <w:rStyle w:val="CommentReference"/>
        </w:rPr>
        <w:commentReference w:id="7"/>
      </w:r>
      <w:r w:rsidR="00682674" w:rsidRPr="00831A94">
        <w:rPr>
          <w:szCs w:val="24"/>
          <w:lang w:val="en-GB"/>
        </w:rPr>
        <w:t xml:space="preserve">during the selection procedure </w:t>
      </w:r>
      <w:r w:rsidR="009B3160" w:rsidRPr="00831A94">
        <w:rPr>
          <w:szCs w:val="24"/>
          <w:lang w:val="en-GB"/>
        </w:rPr>
        <w:t xml:space="preserve">in </w:t>
      </w:r>
      <w:r w:rsidR="00682674" w:rsidRPr="00831A94">
        <w:rPr>
          <w:szCs w:val="24"/>
          <w:lang w:val="en-GB"/>
        </w:rPr>
        <w:t xml:space="preserve">a timely and comprehensive </w:t>
      </w:r>
      <w:r w:rsidR="009B3160" w:rsidRPr="00831A94">
        <w:rPr>
          <w:szCs w:val="24"/>
          <w:lang w:val="en-GB"/>
        </w:rPr>
        <w:t>manner</w:t>
      </w:r>
      <w:r w:rsidR="004B3A05" w:rsidRPr="00831A94">
        <w:rPr>
          <w:szCs w:val="24"/>
          <w:lang w:val="en-GB"/>
        </w:rPr>
        <w:t>.</w:t>
      </w:r>
    </w:p>
    <w:p w14:paraId="72A9C193" w14:textId="77777777" w:rsidR="004B3A05" w:rsidRPr="00831A94" w:rsidRDefault="004B3A05" w:rsidP="00147503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>(</w:t>
      </w:r>
      <w:r w:rsidR="006278FE" w:rsidRPr="00831A94">
        <w:rPr>
          <w:szCs w:val="24"/>
          <w:lang w:val="en-GB"/>
        </w:rPr>
        <w:t>2</w:t>
      </w:r>
      <w:r w:rsidRPr="00831A94">
        <w:rPr>
          <w:szCs w:val="24"/>
          <w:lang w:val="en-GB"/>
        </w:rPr>
        <w:t xml:space="preserve">) </w:t>
      </w:r>
      <w:r w:rsidR="00682674" w:rsidRPr="00831A94">
        <w:rPr>
          <w:szCs w:val="24"/>
          <w:lang w:val="en-GB"/>
        </w:rPr>
        <w:t xml:space="preserve">The </w:t>
      </w:r>
      <w:r w:rsidR="003E69C5" w:rsidRPr="00831A94">
        <w:rPr>
          <w:szCs w:val="24"/>
          <w:lang w:val="en-GB"/>
        </w:rPr>
        <w:t>Commission</w:t>
      </w:r>
      <w:r w:rsidR="00682674" w:rsidRPr="00831A94">
        <w:rPr>
          <w:szCs w:val="24"/>
          <w:lang w:val="en-GB"/>
        </w:rPr>
        <w:t xml:space="preserve"> shall </w:t>
      </w:r>
      <w:commentRangeStart w:id="8"/>
      <w:r w:rsidR="00682674" w:rsidRPr="00831A94">
        <w:rPr>
          <w:szCs w:val="24"/>
          <w:lang w:val="en-GB"/>
        </w:rPr>
        <w:t xml:space="preserve">take </w:t>
      </w:r>
      <w:ins w:id="9" w:author="migration1" w:date="2020-05-13T10:57:00Z">
        <w:r w:rsidR="0024453F" w:rsidRPr="00831A94">
          <w:rPr>
            <w:szCs w:val="24"/>
            <w:lang w:val="en-GB"/>
          </w:rPr>
          <w:t xml:space="preserve">all its </w:t>
        </w:r>
      </w:ins>
      <w:r w:rsidR="00682674" w:rsidRPr="00831A94">
        <w:rPr>
          <w:szCs w:val="24"/>
          <w:lang w:val="en-GB"/>
        </w:rPr>
        <w:t>decisions in absentia</w:t>
      </w:r>
      <w:r w:rsidR="00CA2090" w:rsidRPr="00831A94">
        <w:rPr>
          <w:szCs w:val="24"/>
          <w:lang w:val="en-GB"/>
        </w:rPr>
        <w:t>,</w:t>
      </w:r>
      <w:r w:rsidR="00682674" w:rsidRPr="00831A94">
        <w:rPr>
          <w:szCs w:val="24"/>
          <w:lang w:val="en-GB"/>
        </w:rPr>
        <w:t xml:space="preserve"> </w:t>
      </w:r>
      <w:r w:rsidR="009B3160" w:rsidRPr="00831A94">
        <w:rPr>
          <w:szCs w:val="24"/>
          <w:lang w:val="en-GB"/>
        </w:rPr>
        <w:t xml:space="preserve">of which </w:t>
      </w:r>
      <w:r w:rsidR="00CA2090" w:rsidRPr="00831A94">
        <w:rPr>
          <w:szCs w:val="24"/>
          <w:lang w:val="en-GB"/>
        </w:rPr>
        <w:t xml:space="preserve">minutes </w:t>
      </w:r>
      <w:r w:rsidR="009B3160" w:rsidRPr="00831A94">
        <w:rPr>
          <w:szCs w:val="24"/>
          <w:lang w:val="en-GB"/>
        </w:rPr>
        <w:t>shall be drawn up</w:t>
      </w:r>
      <w:r w:rsidRPr="00831A94">
        <w:rPr>
          <w:szCs w:val="24"/>
          <w:lang w:val="en-GB"/>
        </w:rPr>
        <w:t>.</w:t>
      </w:r>
      <w:commentRangeEnd w:id="8"/>
      <w:r w:rsidR="001408A1" w:rsidRPr="00831A94">
        <w:rPr>
          <w:rStyle w:val="CommentReference"/>
          <w:lang w:val="en-GB"/>
        </w:rPr>
        <w:commentReference w:id="8"/>
      </w:r>
    </w:p>
    <w:p w14:paraId="75740E7F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005D2623" w14:textId="77777777" w:rsidR="00CF7EAB" w:rsidRPr="00831A94" w:rsidRDefault="00CF7EAB" w:rsidP="00F12655">
      <w:pPr>
        <w:ind w:firstLine="709"/>
        <w:jc w:val="both"/>
        <w:rPr>
          <w:szCs w:val="24"/>
          <w:lang w:val="en-GB"/>
        </w:rPr>
      </w:pPr>
    </w:p>
    <w:p w14:paraId="108CB3E8" w14:textId="77777777" w:rsidR="00BD3253" w:rsidRPr="00831A94" w:rsidRDefault="00BD3253" w:rsidP="00BD3253">
      <w:pPr>
        <w:jc w:val="center"/>
        <w:rPr>
          <w:b/>
          <w:szCs w:val="24"/>
          <w:lang w:val="en-GB"/>
        </w:rPr>
      </w:pPr>
      <w:r w:rsidRPr="00831A94">
        <w:rPr>
          <w:b/>
          <w:szCs w:val="24"/>
          <w:lang w:val="en-GB"/>
        </w:rPr>
        <w:t>Chapter T</w:t>
      </w:r>
      <w:r w:rsidR="00861BF7" w:rsidRPr="00831A94">
        <w:rPr>
          <w:b/>
          <w:szCs w:val="24"/>
          <w:lang w:val="en-GB"/>
        </w:rPr>
        <w:t>hree</w:t>
      </w:r>
    </w:p>
    <w:p w14:paraId="00DE7EB0" w14:textId="77777777" w:rsidR="00BD3253" w:rsidRPr="00831A94" w:rsidRDefault="00BD3253" w:rsidP="00BD3253">
      <w:pPr>
        <w:jc w:val="center"/>
        <w:rPr>
          <w:szCs w:val="24"/>
          <w:lang w:val="en-GB"/>
        </w:rPr>
      </w:pPr>
      <w:r w:rsidRPr="00831A94">
        <w:rPr>
          <w:b/>
          <w:szCs w:val="24"/>
          <w:lang w:val="en-GB"/>
        </w:rPr>
        <w:t>SELECTION OF WORKERS</w:t>
      </w:r>
    </w:p>
    <w:p w14:paraId="72AED8A4" w14:textId="77777777" w:rsidR="00CF7EAB" w:rsidRPr="00831A94" w:rsidRDefault="00CF7EAB" w:rsidP="00F12655">
      <w:pPr>
        <w:ind w:firstLine="709"/>
        <w:jc w:val="both"/>
        <w:rPr>
          <w:szCs w:val="24"/>
          <w:lang w:val="en-GB"/>
        </w:rPr>
      </w:pPr>
    </w:p>
    <w:p w14:paraId="38BA1282" w14:textId="54DB5336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B3A05" w:rsidRPr="00831A94">
        <w:rPr>
          <w:b/>
          <w:szCs w:val="24"/>
          <w:lang w:val="en-GB"/>
        </w:rPr>
        <w:t xml:space="preserve"> </w:t>
      </w:r>
      <w:r w:rsidR="006278FE" w:rsidRPr="00831A94">
        <w:rPr>
          <w:b/>
          <w:szCs w:val="24"/>
          <w:lang w:val="en-GB"/>
        </w:rPr>
        <w:t>6</w:t>
      </w:r>
      <w:r w:rsidR="004B3A05" w:rsidRPr="00831A94">
        <w:rPr>
          <w:b/>
          <w:szCs w:val="24"/>
          <w:lang w:val="en-GB"/>
        </w:rPr>
        <w:t>.</w:t>
      </w:r>
      <w:r w:rsidR="004B3A05" w:rsidRPr="00831A94">
        <w:rPr>
          <w:szCs w:val="24"/>
          <w:lang w:val="en-GB"/>
        </w:rPr>
        <w:t xml:space="preserve"> (1) </w:t>
      </w:r>
      <w:r w:rsidR="0059697E" w:rsidRPr="00831A94">
        <w:rPr>
          <w:szCs w:val="24"/>
          <w:lang w:val="en-GB"/>
        </w:rPr>
        <w:t>The</w:t>
      </w:r>
      <w:r w:rsidR="00EA73AD" w:rsidRPr="00831A94">
        <w:rPr>
          <w:szCs w:val="24"/>
          <w:lang w:val="en-GB"/>
        </w:rPr>
        <w:t xml:space="preserve"> Competent Institution </w:t>
      </w:r>
      <w:r w:rsidR="005140D4" w:rsidRPr="00831A94">
        <w:rPr>
          <w:szCs w:val="24"/>
          <w:lang w:val="en-GB"/>
        </w:rPr>
        <w:t>of each Agreement Party</w:t>
      </w:r>
      <w:r w:rsidR="005140D4" w:rsidRPr="00831A94" w:rsidDel="000A236D">
        <w:rPr>
          <w:szCs w:val="24"/>
          <w:lang w:val="en-GB"/>
        </w:rPr>
        <w:t xml:space="preserve"> </w:t>
      </w:r>
      <w:r w:rsidR="0095557B" w:rsidRPr="00831A94">
        <w:rPr>
          <w:szCs w:val="24"/>
          <w:lang w:val="en-GB"/>
        </w:rPr>
        <w:t xml:space="preserve">shall </w:t>
      </w:r>
      <w:r w:rsidR="00EA73AD" w:rsidRPr="00831A94">
        <w:rPr>
          <w:szCs w:val="24"/>
          <w:lang w:val="en-GB"/>
        </w:rPr>
        <w:t xml:space="preserve">submit officially in writing, by fax or e-mail, a </w:t>
      </w:r>
      <w:r w:rsidR="0011421F" w:rsidRPr="00831A94">
        <w:rPr>
          <w:szCs w:val="24"/>
          <w:lang w:val="en-GB"/>
        </w:rPr>
        <w:t xml:space="preserve">Request </w:t>
      </w:r>
      <w:r w:rsidR="00EA73AD" w:rsidRPr="00831A94">
        <w:rPr>
          <w:szCs w:val="24"/>
          <w:lang w:val="en-GB"/>
        </w:rPr>
        <w:t xml:space="preserve">for cooperation on the recruitment of workers </w:t>
      </w:r>
      <w:r w:rsidR="0052432C" w:rsidRPr="00831A94">
        <w:rPr>
          <w:szCs w:val="24"/>
          <w:lang w:val="en-GB"/>
        </w:rPr>
        <w:t>from</w:t>
      </w:r>
      <w:r w:rsidR="00EA73AD" w:rsidRPr="00831A94">
        <w:rPr>
          <w:szCs w:val="24"/>
          <w:lang w:val="en-GB"/>
        </w:rPr>
        <w:t xml:space="preserve"> the other </w:t>
      </w:r>
      <w:r w:rsidR="006D5F85" w:rsidRPr="00831A94">
        <w:rPr>
          <w:szCs w:val="24"/>
          <w:lang w:val="en-GB"/>
        </w:rPr>
        <w:t>Agreement P</w:t>
      </w:r>
      <w:r w:rsidR="00EA73AD" w:rsidRPr="00831A94">
        <w:rPr>
          <w:szCs w:val="24"/>
          <w:lang w:val="en-GB"/>
        </w:rPr>
        <w:t>arty</w:t>
      </w:r>
      <w:r w:rsidR="006D5F85" w:rsidRPr="00831A94">
        <w:rPr>
          <w:szCs w:val="24"/>
          <w:lang w:val="en-GB"/>
        </w:rPr>
        <w:t xml:space="preserve"> (hereinafter “The Request”)</w:t>
      </w:r>
      <w:r w:rsidR="00174E4E" w:rsidRPr="00831A94">
        <w:rPr>
          <w:szCs w:val="24"/>
          <w:lang w:val="en-GB"/>
        </w:rPr>
        <w:t xml:space="preserve"> together with the job offers made by positions</w:t>
      </w:r>
      <w:r w:rsidR="004B3A05" w:rsidRPr="00831A94">
        <w:rPr>
          <w:szCs w:val="24"/>
          <w:lang w:val="en-GB"/>
        </w:rPr>
        <w:t>.</w:t>
      </w:r>
    </w:p>
    <w:p w14:paraId="5564D147" w14:textId="06DBC8F6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(2) </w:t>
      </w:r>
      <w:r w:rsidR="00682674" w:rsidRPr="00831A94">
        <w:rPr>
          <w:szCs w:val="24"/>
          <w:lang w:val="en-GB"/>
        </w:rPr>
        <w:t xml:space="preserve">The </w:t>
      </w:r>
      <w:r w:rsidR="006D5F85" w:rsidRPr="00831A94">
        <w:rPr>
          <w:szCs w:val="24"/>
          <w:lang w:val="en-GB"/>
        </w:rPr>
        <w:t xml:space="preserve">Request </w:t>
      </w:r>
      <w:r w:rsidR="00682674" w:rsidRPr="00831A94">
        <w:rPr>
          <w:szCs w:val="24"/>
          <w:lang w:val="en-GB"/>
        </w:rPr>
        <w:t xml:space="preserve">under </w:t>
      </w:r>
      <w:r w:rsidR="006D5F85" w:rsidRPr="00831A94">
        <w:rPr>
          <w:szCs w:val="24"/>
          <w:lang w:val="en-GB"/>
        </w:rPr>
        <w:t xml:space="preserve">Paragraph </w:t>
      </w:r>
      <w:r w:rsidR="00682674" w:rsidRPr="00831A94">
        <w:rPr>
          <w:szCs w:val="24"/>
          <w:lang w:val="en-GB"/>
        </w:rPr>
        <w:t xml:space="preserve">1 made on the basis of the </w:t>
      </w:r>
      <w:r w:rsidR="0048790E" w:rsidRPr="00831A94">
        <w:rPr>
          <w:szCs w:val="24"/>
          <w:lang w:val="en-GB"/>
        </w:rPr>
        <w:t>job offers</w:t>
      </w:r>
      <w:r w:rsidRPr="00831A94">
        <w:rPr>
          <w:szCs w:val="24"/>
          <w:lang w:val="en-GB"/>
        </w:rPr>
        <w:t xml:space="preserve"> </w:t>
      </w:r>
      <w:r w:rsidR="00682674" w:rsidRPr="00831A94">
        <w:rPr>
          <w:szCs w:val="24"/>
          <w:lang w:val="en-GB"/>
        </w:rPr>
        <w:t>received from employers shall contain</w:t>
      </w:r>
      <w:ins w:id="10" w:author="migration1" w:date="2020-05-13T11:32:00Z">
        <w:r w:rsidR="006630C6" w:rsidRPr="00831A94">
          <w:rPr>
            <w:szCs w:val="24"/>
            <w:lang w:val="en-GB"/>
          </w:rPr>
          <w:t xml:space="preserve"> </w:t>
        </w:r>
        <w:commentRangeStart w:id="11"/>
        <w:r w:rsidR="006630C6" w:rsidRPr="00831A94">
          <w:rPr>
            <w:szCs w:val="24"/>
            <w:lang w:val="en-GB"/>
          </w:rPr>
          <w:t>information</w:t>
        </w:r>
      </w:ins>
      <w:ins w:id="12" w:author="migration1" w:date="2020-05-13T11:41:00Z">
        <w:r w:rsidR="00327A15" w:rsidRPr="00831A94">
          <w:rPr>
            <w:szCs w:val="24"/>
            <w:lang w:val="en-GB"/>
          </w:rPr>
          <w:t xml:space="preserve"> </w:t>
        </w:r>
      </w:ins>
      <w:ins w:id="13" w:author="migration1" w:date="2020-05-13T11:45:00Z">
        <w:r w:rsidR="00327A15" w:rsidRPr="00831A94">
          <w:rPr>
            <w:szCs w:val="24"/>
            <w:lang w:val="en-GB"/>
          </w:rPr>
          <w:t>d</w:t>
        </w:r>
      </w:ins>
      <w:ins w:id="14" w:author="migration1" w:date="2020-05-13T11:46:00Z">
        <w:r w:rsidR="00327A15" w:rsidRPr="00831A94">
          <w:rPr>
            <w:szCs w:val="24"/>
            <w:lang w:val="en-GB"/>
          </w:rPr>
          <w:t>i</w:t>
        </w:r>
      </w:ins>
      <w:ins w:id="15" w:author="migration1" w:date="2020-05-13T11:45:00Z">
        <w:r w:rsidR="00327A15" w:rsidRPr="00831A94">
          <w:rPr>
            <w:szCs w:val="24"/>
            <w:lang w:val="en-GB"/>
          </w:rPr>
          <w:t xml:space="preserve">vided </w:t>
        </w:r>
      </w:ins>
      <w:ins w:id="16" w:author="migration1" w:date="2020-05-13T11:41:00Z">
        <w:r w:rsidR="00327A15" w:rsidRPr="00831A94">
          <w:rPr>
            <w:szCs w:val="24"/>
            <w:lang w:val="en-GB"/>
          </w:rPr>
          <w:t>by positions</w:t>
        </w:r>
      </w:ins>
      <w:ins w:id="17" w:author="migration1" w:date="2020-05-13T11:59:00Z">
        <w:r w:rsidR="00E05ABE" w:rsidRPr="00831A94">
          <w:rPr>
            <w:szCs w:val="24"/>
            <w:lang w:val="en-GB"/>
          </w:rPr>
          <w:t xml:space="preserve"> </w:t>
        </w:r>
      </w:ins>
      <w:ins w:id="18" w:author="migration1" w:date="2020-05-13T11:46:00Z">
        <w:r w:rsidR="00046807" w:rsidRPr="00831A94">
          <w:rPr>
            <w:szCs w:val="24"/>
            <w:lang w:val="en-GB"/>
          </w:rPr>
          <w:t>a</w:t>
        </w:r>
      </w:ins>
      <w:ins w:id="19" w:author="migration1" w:date="2020-05-13T11:32:00Z">
        <w:r w:rsidR="006630C6" w:rsidRPr="00831A94">
          <w:rPr>
            <w:szCs w:val="24"/>
            <w:lang w:val="en-GB"/>
          </w:rPr>
          <w:t>bout</w:t>
        </w:r>
      </w:ins>
      <w:r w:rsidRPr="00831A94">
        <w:rPr>
          <w:szCs w:val="24"/>
          <w:lang w:val="en-GB"/>
        </w:rPr>
        <w:t>:</w:t>
      </w:r>
      <w:commentRangeEnd w:id="11"/>
      <w:r w:rsidR="000A008E">
        <w:rPr>
          <w:rStyle w:val="CommentReference"/>
        </w:rPr>
        <w:commentReference w:id="11"/>
      </w:r>
    </w:p>
    <w:p w14:paraId="17BD78A5" w14:textId="1D800203" w:rsidR="004B3A05" w:rsidRPr="00831A94" w:rsidRDefault="004B3A05" w:rsidP="006278FE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1. </w:t>
      </w:r>
      <w:r w:rsidR="00682674" w:rsidRPr="00831A94">
        <w:rPr>
          <w:szCs w:val="24"/>
          <w:lang w:val="en-GB"/>
        </w:rPr>
        <w:t>the required number of workers</w:t>
      </w:r>
      <w:r w:rsidRPr="00831A94">
        <w:rPr>
          <w:szCs w:val="24"/>
          <w:lang w:val="en-GB"/>
        </w:rPr>
        <w:t>;</w:t>
      </w:r>
    </w:p>
    <w:p w14:paraId="5ACA2257" w14:textId="77777777" w:rsidR="004B3A05" w:rsidRPr="00831A94" w:rsidRDefault="006278FE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>2</w:t>
      </w:r>
      <w:r w:rsidR="004B3A05" w:rsidRPr="00831A94">
        <w:rPr>
          <w:szCs w:val="24"/>
          <w:lang w:val="en-GB"/>
        </w:rPr>
        <w:t xml:space="preserve">. </w:t>
      </w:r>
      <w:r w:rsidR="00682674" w:rsidRPr="00831A94">
        <w:rPr>
          <w:szCs w:val="24"/>
          <w:lang w:val="en-GB"/>
        </w:rPr>
        <w:t>the period of employment</w:t>
      </w:r>
      <w:r w:rsidR="004B3A05" w:rsidRPr="00831A94">
        <w:rPr>
          <w:szCs w:val="24"/>
          <w:lang w:val="en-GB"/>
        </w:rPr>
        <w:t>;</w:t>
      </w:r>
    </w:p>
    <w:p w14:paraId="2C7376AF" w14:textId="32E1BDB3" w:rsidR="004B3A05" w:rsidRPr="00831A94" w:rsidRDefault="006278FE" w:rsidP="00046807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>3</w:t>
      </w:r>
      <w:r w:rsidR="004B3A05" w:rsidRPr="00831A94">
        <w:rPr>
          <w:szCs w:val="24"/>
          <w:lang w:val="en-GB"/>
        </w:rPr>
        <w:t xml:space="preserve">. </w:t>
      </w:r>
      <w:r w:rsidR="00EA73AD" w:rsidRPr="00831A94">
        <w:rPr>
          <w:szCs w:val="24"/>
          <w:lang w:val="en-GB"/>
        </w:rPr>
        <w:t>requirements for professional qualification and/or educational degree and/or work experience</w:t>
      </w:r>
      <w:r w:rsidR="004B3A05" w:rsidRPr="002D63E8">
        <w:rPr>
          <w:szCs w:val="24"/>
          <w:lang w:val="en-GB"/>
        </w:rPr>
        <w:t>.</w:t>
      </w:r>
    </w:p>
    <w:p w14:paraId="649CDCF5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(3) </w:t>
      </w:r>
      <w:r w:rsidR="00EA73AD" w:rsidRPr="00831A94">
        <w:rPr>
          <w:szCs w:val="24"/>
          <w:lang w:val="en-GB"/>
        </w:rPr>
        <w:t xml:space="preserve">A </w:t>
      </w:r>
      <w:r w:rsidR="006D5F85" w:rsidRPr="00831A94">
        <w:rPr>
          <w:szCs w:val="24"/>
          <w:lang w:val="en-GB"/>
        </w:rPr>
        <w:t xml:space="preserve">Request </w:t>
      </w:r>
      <w:r w:rsidR="00EA73AD" w:rsidRPr="00831A94">
        <w:rPr>
          <w:szCs w:val="24"/>
          <w:lang w:val="en-GB"/>
        </w:rPr>
        <w:t xml:space="preserve">under </w:t>
      </w:r>
      <w:r w:rsidR="006D5F85" w:rsidRPr="00831A94">
        <w:rPr>
          <w:szCs w:val="24"/>
          <w:lang w:val="en-GB"/>
        </w:rPr>
        <w:t xml:space="preserve">Paragraph </w:t>
      </w:r>
      <w:r w:rsidR="00EA73AD" w:rsidRPr="00831A94">
        <w:rPr>
          <w:szCs w:val="24"/>
          <w:lang w:val="en-GB"/>
        </w:rPr>
        <w:t>1 may be made once a month</w:t>
      </w:r>
      <w:r w:rsidR="00E05ABE" w:rsidRPr="00831A94">
        <w:rPr>
          <w:szCs w:val="24"/>
          <w:lang w:val="en-GB"/>
        </w:rPr>
        <w:t xml:space="preserve"> by 25-th</w:t>
      </w:r>
      <w:r w:rsidR="00EA73AD" w:rsidRPr="00831A94">
        <w:rPr>
          <w:szCs w:val="24"/>
          <w:lang w:val="en-GB"/>
        </w:rPr>
        <w:t xml:space="preserve"> and in exceptional cases – twice a month</w:t>
      </w:r>
      <w:r w:rsidRPr="00831A94">
        <w:rPr>
          <w:szCs w:val="24"/>
          <w:lang w:val="en-GB"/>
        </w:rPr>
        <w:t>.</w:t>
      </w:r>
    </w:p>
    <w:p w14:paraId="70D5847C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4A486EF3" w14:textId="77777777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74305A">
        <w:rPr>
          <w:b/>
          <w:szCs w:val="24"/>
          <w:lang w:val="en-GB"/>
        </w:rPr>
        <w:t>Article</w:t>
      </w:r>
      <w:r w:rsidR="004B3A05" w:rsidRPr="0074305A">
        <w:rPr>
          <w:b/>
          <w:szCs w:val="24"/>
          <w:lang w:val="en-GB"/>
        </w:rPr>
        <w:t xml:space="preserve"> </w:t>
      </w:r>
      <w:r w:rsidR="006278FE" w:rsidRPr="0074305A">
        <w:rPr>
          <w:b/>
          <w:szCs w:val="24"/>
          <w:lang w:val="en-GB"/>
        </w:rPr>
        <w:t>7</w:t>
      </w:r>
      <w:r w:rsidR="004B3A05" w:rsidRPr="0074305A">
        <w:rPr>
          <w:b/>
          <w:szCs w:val="24"/>
          <w:lang w:val="en-GB"/>
        </w:rPr>
        <w:t>.</w:t>
      </w:r>
      <w:r w:rsidR="004B3A05" w:rsidRPr="0074305A">
        <w:rPr>
          <w:szCs w:val="24"/>
          <w:lang w:val="en-GB"/>
        </w:rPr>
        <w:t xml:space="preserve"> (</w:t>
      </w:r>
      <w:r w:rsidR="004B3A05" w:rsidRPr="00831A94">
        <w:rPr>
          <w:szCs w:val="24"/>
          <w:lang w:val="en-GB"/>
        </w:rPr>
        <w:t xml:space="preserve">1) </w:t>
      </w:r>
      <w:r w:rsidR="00EA73AD" w:rsidRPr="00831A94">
        <w:rPr>
          <w:szCs w:val="24"/>
          <w:lang w:val="en-GB"/>
        </w:rPr>
        <w:t xml:space="preserve">Upon receipt of the </w:t>
      </w:r>
      <w:r w:rsidR="006D5F85" w:rsidRPr="00831A94">
        <w:rPr>
          <w:szCs w:val="24"/>
          <w:lang w:val="en-GB"/>
        </w:rPr>
        <w:t xml:space="preserve">Request </w:t>
      </w:r>
      <w:r w:rsidR="00EA73AD" w:rsidRPr="00831A94">
        <w:rPr>
          <w:szCs w:val="24"/>
          <w:lang w:val="en-GB"/>
        </w:rPr>
        <w:t xml:space="preserve">under </w:t>
      </w:r>
      <w:r w:rsidRPr="00831A94">
        <w:rPr>
          <w:szCs w:val="24"/>
          <w:lang w:val="en-GB"/>
        </w:rPr>
        <w:t>Article</w:t>
      </w:r>
      <w:r w:rsidR="004B3A05" w:rsidRPr="00831A94">
        <w:rPr>
          <w:szCs w:val="24"/>
          <w:lang w:val="en-GB"/>
        </w:rPr>
        <w:t xml:space="preserve"> </w:t>
      </w:r>
      <w:r w:rsidR="009C0324" w:rsidRPr="00831A94">
        <w:rPr>
          <w:szCs w:val="24"/>
          <w:lang w:val="en-GB"/>
        </w:rPr>
        <w:t>6</w:t>
      </w:r>
      <w:r w:rsidR="00EA73AD" w:rsidRPr="00831A94">
        <w:rPr>
          <w:szCs w:val="24"/>
          <w:lang w:val="en-GB"/>
        </w:rPr>
        <w:t xml:space="preserve"> (</w:t>
      </w:r>
      <w:r w:rsidR="004B3A05" w:rsidRPr="00831A94">
        <w:rPr>
          <w:szCs w:val="24"/>
          <w:lang w:val="en-GB"/>
        </w:rPr>
        <w:t>1</w:t>
      </w:r>
      <w:r w:rsidR="00EA73AD" w:rsidRPr="00831A94">
        <w:rPr>
          <w:szCs w:val="24"/>
          <w:lang w:val="en-GB"/>
        </w:rPr>
        <w:t xml:space="preserve">), the Competent Institution of the </w:t>
      </w:r>
      <w:r w:rsidR="00D63AD5" w:rsidRPr="00831A94">
        <w:rPr>
          <w:szCs w:val="24"/>
          <w:lang w:val="en-GB"/>
        </w:rPr>
        <w:t xml:space="preserve">Sending </w:t>
      </w:r>
      <w:r w:rsidR="00CE7952" w:rsidRPr="00831A94">
        <w:rPr>
          <w:szCs w:val="24"/>
          <w:lang w:val="en-GB"/>
        </w:rPr>
        <w:t xml:space="preserve">Party </w:t>
      </w:r>
      <w:ins w:id="20" w:author="migration1" w:date="2020-05-13T12:01:00Z">
        <w:r w:rsidR="00D75B8F" w:rsidRPr="00831A94">
          <w:rPr>
            <w:szCs w:val="24"/>
            <w:lang w:val="en-GB"/>
          </w:rPr>
          <w:t xml:space="preserve">within </w:t>
        </w:r>
        <w:commentRangeStart w:id="21"/>
        <w:r w:rsidR="00D75B8F" w:rsidRPr="00831A94">
          <w:rPr>
            <w:szCs w:val="24"/>
            <w:lang w:val="en-GB"/>
          </w:rPr>
          <w:t xml:space="preserve">3 working days </w:t>
        </w:r>
      </w:ins>
      <w:commentRangeEnd w:id="21"/>
      <w:r w:rsidR="00756836">
        <w:rPr>
          <w:rStyle w:val="CommentReference"/>
        </w:rPr>
        <w:commentReference w:id="21"/>
      </w:r>
      <w:r w:rsidR="00EA73AD" w:rsidRPr="00831A94">
        <w:rPr>
          <w:szCs w:val="24"/>
          <w:lang w:val="en-GB"/>
        </w:rPr>
        <w:t xml:space="preserve">shall </w:t>
      </w:r>
      <w:r w:rsidR="00E8543D" w:rsidRPr="00831A94">
        <w:rPr>
          <w:szCs w:val="24"/>
          <w:lang w:val="en-GB"/>
        </w:rPr>
        <w:t xml:space="preserve">conduct </w:t>
      </w:r>
      <w:r w:rsidR="006D5F85" w:rsidRPr="00831A94">
        <w:rPr>
          <w:szCs w:val="24"/>
          <w:lang w:val="en-GB"/>
        </w:rPr>
        <w:t xml:space="preserve">the necessary </w:t>
      </w:r>
      <w:r w:rsidR="00E8543D" w:rsidRPr="00831A94">
        <w:rPr>
          <w:szCs w:val="24"/>
          <w:lang w:val="en-GB"/>
        </w:rPr>
        <w:t xml:space="preserve">activities to inform potential workers about the job opportunities on the territory of the </w:t>
      </w:r>
      <w:r w:rsidR="00CE7952" w:rsidRPr="00831A94">
        <w:rPr>
          <w:szCs w:val="24"/>
          <w:lang w:val="en-GB"/>
        </w:rPr>
        <w:t>Receiving Party</w:t>
      </w:r>
      <w:r w:rsidR="004B3A05" w:rsidRPr="00831A94">
        <w:rPr>
          <w:szCs w:val="24"/>
          <w:lang w:val="en-GB"/>
        </w:rPr>
        <w:t>.</w:t>
      </w:r>
    </w:p>
    <w:p w14:paraId="57D53B50" w14:textId="77777777" w:rsidR="004B3A05" w:rsidRPr="00831A94" w:rsidRDefault="004B3A05" w:rsidP="00547C58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(2) </w:t>
      </w:r>
      <w:r w:rsidR="00EA73AD" w:rsidRPr="00831A94">
        <w:rPr>
          <w:szCs w:val="24"/>
          <w:lang w:val="en-GB"/>
        </w:rPr>
        <w:t xml:space="preserve">The information </w:t>
      </w:r>
      <w:r w:rsidR="00BD0567" w:rsidRPr="00831A94">
        <w:rPr>
          <w:szCs w:val="24"/>
          <w:lang w:val="en-GB"/>
        </w:rPr>
        <w:t xml:space="preserve">under </w:t>
      </w:r>
      <w:r w:rsidR="000C173D" w:rsidRPr="00831A94">
        <w:rPr>
          <w:szCs w:val="24"/>
          <w:lang w:val="en-GB"/>
        </w:rPr>
        <w:t xml:space="preserve">Paragraph </w:t>
      </w:r>
      <w:r w:rsidR="00BD0567" w:rsidRPr="00831A94">
        <w:rPr>
          <w:szCs w:val="24"/>
          <w:lang w:val="en-GB"/>
        </w:rPr>
        <w:t>1 shall include the data specified in the request</w:t>
      </w:r>
      <w:r w:rsidRPr="00831A94">
        <w:rPr>
          <w:szCs w:val="24"/>
          <w:lang w:val="en-GB"/>
        </w:rPr>
        <w:t>.</w:t>
      </w:r>
    </w:p>
    <w:p w14:paraId="2A516081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0EEFF2AF" w14:textId="2C27783E" w:rsidR="00547C58" w:rsidRPr="00831A94" w:rsidRDefault="0048790E" w:rsidP="009B2889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547C58" w:rsidRPr="00831A94">
        <w:rPr>
          <w:b/>
          <w:szCs w:val="24"/>
          <w:lang w:val="en-GB"/>
        </w:rPr>
        <w:t xml:space="preserve"> 8.</w:t>
      </w:r>
      <w:r w:rsidR="00547C58" w:rsidRPr="00831A94">
        <w:rPr>
          <w:szCs w:val="24"/>
          <w:lang w:val="en-GB"/>
        </w:rPr>
        <w:t xml:space="preserve"> </w:t>
      </w:r>
      <w:r w:rsidR="00BD0567" w:rsidRPr="00831A94">
        <w:rPr>
          <w:szCs w:val="24"/>
          <w:lang w:val="en-GB"/>
        </w:rPr>
        <w:t>The j</w:t>
      </w:r>
      <w:r w:rsidRPr="00831A94">
        <w:rPr>
          <w:szCs w:val="24"/>
          <w:lang w:val="en-GB"/>
        </w:rPr>
        <w:t>ob offers</w:t>
      </w:r>
      <w:r w:rsidR="00BD0567" w:rsidRPr="00831A94">
        <w:rPr>
          <w:szCs w:val="24"/>
          <w:lang w:val="en-GB"/>
        </w:rPr>
        <w:t xml:space="preserve"> shall contain detailed information</w:t>
      </w:r>
      <w:ins w:id="22" w:author="migration1" w:date="2020-05-13T12:09:00Z">
        <w:r w:rsidR="0059237E" w:rsidRPr="00831A94">
          <w:rPr>
            <w:szCs w:val="24"/>
            <w:lang w:val="en-GB"/>
          </w:rPr>
          <w:t xml:space="preserve"> following the standard format approved by the Commission (Article 5 (1), point 3)</w:t>
        </w:r>
      </w:ins>
      <w:ins w:id="23" w:author="migration1" w:date="2020-05-13T12:21:00Z">
        <w:r w:rsidR="009B2889" w:rsidRPr="00831A94">
          <w:rPr>
            <w:szCs w:val="24"/>
            <w:lang w:val="en-GB"/>
          </w:rPr>
          <w:t xml:space="preserve"> and</w:t>
        </w:r>
      </w:ins>
      <w:r w:rsidR="00BD0567" w:rsidRPr="00831A94">
        <w:rPr>
          <w:szCs w:val="24"/>
          <w:lang w:val="en-GB"/>
        </w:rPr>
        <w:t xml:space="preserve"> </w:t>
      </w:r>
      <w:commentRangeStart w:id="24"/>
      <w:commentRangeStart w:id="25"/>
      <w:r w:rsidR="00BD0567" w:rsidRPr="00831A94">
        <w:rPr>
          <w:szCs w:val="24"/>
          <w:lang w:val="en-GB"/>
        </w:rPr>
        <w:t>about</w:t>
      </w:r>
      <w:commentRangeEnd w:id="24"/>
      <w:r w:rsidR="00923B8E" w:rsidRPr="00831A94">
        <w:rPr>
          <w:rStyle w:val="CommentReference"/>
          <w:lang w:val="en-GB"/>
        </w:rPr>
        <w:commentReference w:id="24"/>
      </w:r>
      <w:commentRangeEnd w:id="25"/>
      <w:r w:rsidR="00AD093D">
        <w:rPr>
          <w:rStyle w:val="CommentReference"/>
        </w:rPr>
        <w:commentReference w:id="25"/>
      </w:r>
      <w:r w:rsidR="00547C58" w:rsidRPr="00831A94">
        <w:rPr>
          <w:szCs w:val="24"/>
          <w:lang w:val="en-GB"/>
        </w:rPr>
        <w:t>:</w:t>
      </w:r>
    </w:p>
    <w:p w14:paraId="6938F947" w14:textId="6084B6B0" w:rsidR="00547C58" w:rsidRPr="00831A94" w:rsidRDefault="00547C58" w:rsidP="0006463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1. </w:t>
      </w:r>
      <w:r w:rsidR="00BD0567" w:rsidRPr="00831A94">
        <w:rPr>
          <w:szCs w:val="24"/>
          <w:lang w:val="en-GB"/>
        </w:rPr>
        <w:t xml:space="preserve">the </w:t>
      </w:r>
      <w:r w:rsidR="00923B8E" w:rsidRPr="00831A94">
        <w:rPr>
          <w:szCs w:val="24"/>
          <w:lang w:val="en-GB"/>
        </w:rPr>
        <w:t xml:space="preserve">respective </w:t>
      </w:r>
      <w:r w:rsidR="00BD0567" w:rsidRPr="00831A94">
        <w:rPr>
          <w:szCs w:val="24"/>
          <w:lang w:val="en-GB"/>
        </w:rPr>
        <w:t>employer</w:t>
      </w:r>
      <w:ins w:id="26" w:author="migration1" w:date="2020-05-13T12:31:00Z">
        <w:r w:rsidR="00923B8E" w:rsidRPr="00831A94">
          <w:rPr>
            <w:szCs w:val="24"/>
            <w:lang w:val="en-GB"/>
          </w:rPr>
          <w:t xml:space="preserve"> and contact details (address, telephone, e-mail)</w:t>
        </w:r>
      </w:ins>
      <w:r w:rsidRPr="00831A94">
        <w:rPr>
          <w:szCs w:val="24"/>
          <w:lang w:val="en-GB"/>
        </w:rPr>
        <w:t>;</w:t>
      </w:r>
    </w:p>
    <w:p w14:paraId="49C017A5" w14:textId="1527088C" w:rsidR="00547C58" w:rsidRPr="00831A94" w:rsidRDefault="00923B8E" w:rsidP="009B2889">
      <w:pPr>
        <w:ind w:firstLine="709"/>
        <w:jc w:val="both"/>
        <w:rPr>
          <w:szCs w:val="24"/>
          <w:lang w:val="en-GB"/>
        </w:rPr>
      </w:pPr>
      <w:ins w:id="27" w:author="migration1" w:date="2020-05-13T12:32:00Z">
        <w:r w:rsidRPr="00831A94">
          <w:rPr>
            <w:szCs w:val="24"/>
            <w:lang w:val="en-GB"/>
          </w:rPr>
          <w:t>2</w:t>
        </w:r>
      </w:ins>
      <w:r w:rsidR="00547C58" w:rsidRPr="00831A94">
        <w:rPr>
          <w:szCs w:val="24"/>
          <w:lang w:val="en-GB"/>
        </w:rPr>
        <w:t xml:space="preserve">. </w:t>
      </w:r>
      <w:ins w:id="28" w:author="migration1" w:date="2020-05-13T12:24:00Z">
        <w:r w:rsidR="00064635" w:rsidRPr="00831A94">
          <w:rPr>
            <w:szCs w:val="24"/>
            <w:lang w:val="en-GB"/>
          </w:rPr>
          <w:t>occupational safety and</w:t>
        </w:r>
      </w:ins>
      <w:r w:rsidR="00E8543D" w:rsidRPr="00831A94">
        <w:rPr>
          <w:szCs w:val="24"/>
          <w:lang w:val="en-GB"/>
        </w:rPr>
        <w:t xml:space="preserve"> health requirements, as well as </w:t>
      </w:r>
      <w:r w:rsidR="005171E1" w:rsidRPr="00831A94">
        <w:rPr>
          <w:szCs w:val="24"/>
          <w:lang w:val="en-GB"/>
        </w:rPr>
        <w:t xml:space="preserve">knowledge of foreign language and </w:t>
      </w:r>
      <w:r w:rsidR="00E8543D" w:rsidRPr="00831A94">
        <w:rPr>
          <w:szCs w:val="24"/>
          <w:lang w:val="en-GB"/>
        </w:rPr>
        <w:t xml:space="preserve">other requirements to </w:t>
      </w:r>
      <w:r w:rsidR="00B67ED8" w:rsidRPr="00831A94">
        <w:rPr>
          <w:szCs w:val="24"/>
          <w:lang w:val="en-GB"/>
        </w:rPr>
        <w:t xml:space="preserve">Candidates </w:t>
      </w:r>
      <w:r w:rsidR="005171E1" w:rsidRPr="00831A94">
        <w:rPr>
          <w:szCs w:val="24"/>
          <w:lang w:val="en-GB"/>
        </w:rPr>
        <w:t xml:space="preserve">in relation </w:t>
      </w:r>
      <w:r w:rsidR="00E8543D" w:rsidRPr="00831A94">
        <w:rPr>
          <w:szCs w:val="24"/>
          <w:lang w:val="en-GB"/>
        </w:rPr>
        <w:t xml:space="preserve">to the workplace </w:t>
      </w:r>
      <w:r w:rsidR="005171E1" w:rsidRPr="00831A94">
        <w:rPr>
          <w:szCs w:val="24"/>
          <w:lang w:val="en-GB"/>
        </w:rPr>
        <w:t>and/or job s</w:t>
      </w:r>
      <w:r w:rsidR="00E8543D" w:rsidRPr="00831A94">
        <w:rPr>
          <w:szCs w:val="24"/>
          <w:lang w:val="en-GB"/>
        </w:rPr>
        <w:t>pecifics</w:t>
      </w:r>
      <w:r w:rsidR="00547C58" w:rsidRPr="00831A94">
        <w:rPr>
          <w:szCs w:val="24"/>
          <w:lang w:val="en-GB"/>
        </w:rPr>
        <w:t>;</w:t>
      </w:r>
    </w:p>
    <w:p w14:paraId="695802A2" w14:textId="255592A9" w:rsidR="00547C58" w:rsidRPr="00831A94" w:rsidRDefault="00064635" w:rsidP="009B2889">
      <w:pPr>
        <w:ind w:firstLine="709"/>
        <w:jc w:val="both"/>
        <w:rPr>
          <w:szCs w:val="24"/>
          <w:lang w:val="en-GB"/>
        </w:rPr>
      </w:pPr>
      <w:ins w:id="29" w:author="migration1" w:date="2020-05-13T12:26:00Z">
        <w:r w:rsidRPr="00831A94">
          <w:rPr>
            <w:szCs w:val="24"/>
            <w:lang w:val="en-GB"/>
          </w:rPr>
          <w:t>3</w:t>
        </w:r>
      </w:ins>
      <w:r w:rsidR="00547C58" w:rsidRPr="00831A94">
        <w:rPr>
          <w:szCs w:val="24"/>
          <w:lang w:val="en-GB"/>
        </w:rPr>
        <w:t xml:space="preserve">. </w:t>
      </w:r>
      <w:r w:rsidR="00E8543D" w:rsidRPr="00831A94">
        <w:rPr>
          <w:szCs w:val="24"/>
          <w:lang w:val="en-GB"/>
        </w:rPr>
        <w:t xml:space="preserve">the deadline for selection of </w:t>
      </w:r>
      <w:r w:rsidR="00B67ED8" w:rsidRPr="00831A94">
        <w:rPr>
          <w:szCs w:val="24"/>
          <w:lang w:val="en-GB"/>
        </w:rPr>
        <w:t>Candidates</w:t>
      </w:r>
      <w:r w:rsidR="00547C58" w:rsidRPr="00831A94">
        <w:rPr>
          <w:szCs w:val="24"/>
          <w:lang w:val="en-GB"/>
        </w:rPr>
        <w:t>;</w:t>
      </w:r>
    </w:p>
    <w:p w14:paraId="30482B64" w14:textId="0EFC29E8" w:rsidR="00547C58" w:rsidRPr="00831A94" w:rsidRDefault="00064635" w:rsidP="00923B8E">
      <w:pPr>
        <w:ind w:firstLine="709"/>
        <w:jc w:val="both"/>
        <w:rPr>
          <w:szCs w:val="24"/>
          <w:lang w:val="en-GB"/>
        </w:rPr>
      </w:pPr>
      <w:ins w:id="30" w:author="migration1" w:date="2020-05-13T12:27:00Z">
        <w:r w:rsidRPr="00831A94">
          <w:rPr>
            <w:szCs w:val="24"/>
            <w:lang w:val="en-GB"/>
          </w:rPr>
          <w:t>4</w:t>
        </w:r>
      </w:ins>
      <w:r w:rsidR="00547C58" w:rsidRPr="00831A94">
        <w:rPr>
          <w:szCs w:val="24"/>
          <w:lang w:val="en-GB"/>
        </w:rPr>
        <w:t xml:space="preserve">. </w:t>
      </w:r>
      <w:r w:rsidR="00E8543D" w:rsidRPr="00831A94">
        <w:rPr>
          <w:szCs w:val="24"/>
          <w:lang w:val="en-GB"/>
        </w:rPr>
        <w:t xml:space="preserve">the costs the worker must incur </w:t>
      </w:r>
      <w:r w:rsidR="00724519" w:rsidRPr="00831A94">
        <w:rPr>
          <w:szCs w:val="24"/>
          <w:lang w:val="en-GB"/>
        </w:rPr>
        <w:t xml:space="preserve">during </w:t>
      </w:r>
      <w:r w:rsidR="00E8543D" w:rsidRPr="00831A94">
        <w:rPr>
          <w:szCs w:val="24"/>
          <w:lang w:val="en-GB"/>
        </w:rPr>
        <w:t>the application process</w:t>
      </w:r>
      <w:r w:rsidR="00004A2F" w:rsidRPr="00831A94">
        <w:rPr>
          <w:szCs w:val="24"/>
          <w:lang w:val="en-GB"/>
        </w:rPr>
        <w:t>;</w:t>
      </w:r>
    </w:p>
    <w:p w14:paraId="5976FA26" w14:textId="41A7D9B4" w:rsidR="00547C58" w:rsidRPr="00831A94" w:rsidRDefault="00923B8E" w:rsidP="00923B8E">
      <w:pPr>
        <w:ind w:firstLine="709"/>
        <w:jc w:val="both"/>
        <w:rPr>
          <w:szCs w:val="24"/>
          <w:lang w:val="en-GB"/>
        </w:rPr>
      </w:pPr>
      <w:ins w:id="31" w:author="migration1" w:date="2020-05-13T12:33:00Z">
        <w:r w:rsidRPr="00831A94">
          <w:rPr>
            <w:szCs w:val="24"/>
            <w:lang w:val="en-GB"/>
          </w:rPr>
          <w:t>5</w:t>
        </w:r>
      </w:ins>
      <w:r w:rsidR="00547C58" w:rsidRPr="00831A94">
        <w:rPr>
          <w:szCs w:val="24"/>
          <w:lang w:val="en-GB"/>
        </w:rPr>
        <w:t xml:space="preserve">. </w:t>
      </w:r>
      <w:r w:rsidR="00E8543D" w:rsidRPr="00831A94">
        <w:rPr>
          <w:szCs w:val="24"/>
          <w:lang w:val="en-GB"/>
        </w:rPr>
        <w:t xml:space="preserve">other </w:t>
      </w:r>
      <w:r w:rsidRPr="00831A94">
        <w:rPr>
          <w:szCs w:val="24"/>
          <w:lang w:val="en-GB"/>
        </w:rPr>
        <w:t xml:space="preserve">relevant </w:t>
      </w:r>
      <w:r w:rsidR="00E8543D" w:rsidRPr="00831A94">
        <w:rPr>
          <w:szCs w:val="24"/>
          <w:lang w:val="en-GB"/>
        </w:rPr>
        <w:t>information</w:t>
      </w:r>
      <w:r w:rsidR="00724519" w:rsidRPr="00831A94">
        <w:rPr>
          <w:szCs w:val="24"/>
          <w:lang w:val="en-GB"/>
        </w:rPr>
        <w:t>.</w:t>
      </w:r>
    </w:p>
    <w:p w14:paraId="4467631D" w14:textId="77777777" w:rsidR="00547C58" w:rsidRPr="00831A94" w:rsidRDefault="00547C58" w:rsidP="00F12655">
      <w:pPr>
        <w:ind w:firstLine="709"/>
        <w:jc w:val="both"/>
        <w:rPr>
          <w:szCs w:val="24"/>
          <w:lang w:val="en-GB"/>
        </w:rPr>
      </w:pPr>
    </w:p>
    <w:p w14:paraId="4D522B2C" w14:textId="77777777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B3A05" w:rsidRPr="00831A94">
        <w:rPr>
          <w:b/>
          <w:szCs w:val="24"/>
          <w:lang w:val="en-GB"/>
        </w:rPr>
        <w:t xml:space="preserve"> </w:t>
      </w:r>
      <w:r w:rsidR="00547C58" w:rsidRPr="00831A94">
        <w:rPr>
          <w:b/>
          <w:szCs w:val="24"/>
          <w:lang w:val="en-GB"/>
        </w:rPr>
        <w:t>9</w:t>
      </w:r>
      <w:r w:rsidR="004B3A05" w:rsidRPr="00831A94">
        <w:rPr>
          <w:b/>
          <w:szCs w:val="24"/>
          <w:lang w:val="en-GB"/>
        </w:rPr>
        <w:t>.</w:t>
      </w:r>
      <w:r w:rsidR="004B3A05" w:rsidRPr="00831A94">
        <w:rPr>
          <w:szCs w:val="24"/>
          <w:lang w:val="en-GB"/>
        </w:rPr>
        <w:t xml:space="preserve"> (1) </w:t>
      </w:r>
      <w:r w:rsidR="0042224C" w:rsidRPr="00831A94">
        <w:rPr>
          <w:szCs w:val="24"/>
          <w:lang w:val="en-GB"/>
        </w:rPr>
        <w:t>The</w:t>
      </w:r>
      <w:r w:rsidR="00E8543D" w:rsidRPr="00831A94">
        <w:rPr>
          <w:szCs w:val="24"/>
          <w:lang w:val="en-GB"/>
        </w:rPr>
        <w:t xml:space="preserve"> </w:t>
      </w:r>
      <w:r w:rsidR="0042224C" w:rsidRPr="00831A94">
        <w:rPr>
          <w:szCs w:val="24"/>
          <w:lang w:val="en-GB"/>
        </w:rPr>
        <w:t>Candidates</w:t>
      </w:r>
      <w:r w:rsidR="005140D4" w:rsidRPr="00831A94">
        <w:rPr>
          <w:szCs w:val="24"/>
          <w:lang w:val="en-GB"/>
        </w:rPr>
        <w:t xml:space="preserve"> </w:t>
      </w:r>
      <w:r w:rsidR="00E8543D" w:rsidRPr="00831A94">
        <w:rPr>
          <w:szCs w:val="24"/>
          <w:lang w:val="en-GB"/>
        </w:rPr>
        <w:t xml:space="preserve">shall submit applications </w:t>
      </w:r>
      <w:r w:rsidR="005140D4" w:rsidRPr="00831A94">
        <w:rPr>
          <w:szCs w:val="24"/>
          <w:lang w:val="en-GB"/>
        </w:rPr>
        <w:t>within 10 business days after the</w:t>
      </w:r>
      <w:r w:rsidR="00476BE4" w:rsidRPr="00831A94">
        <w:rPr>
          <w:szCs w:val="24"/>
          <w:lang w:val="en-GB"/>
        </w:rPr>
        <w:t xml:space="preserve"> specific</w:t>
      </w:r>
      <w:r w:rsidR="005140D4" w:rsidRPr="00831A94">
        <w:rPr>
          <w:szCs w:val="24"/>
          <w:lang w:val="en-GB"/>
        </w:rPr>
        <w:t xml:space="preserve"> job offer is published and promulgated by</w:t>
      </w:r>
      <w:r w:rsidR="00E8543D" w:rsidRPr="00831A94">
        <w:rPr>
          <w:szCs w:val="24"/>
          <w:lang w:val="en-GB"/>
        </w:rPr>
        <w:t xml:space="preserve"> the Competent Institution of the </w:t>
      </w:r>
      <w:r w:rsidR="00D63AD5" w:rsidRPr="00831A94">
        <w:rPr>
          <w:szCs w:val="24"/>
          <w:lang w:val="en-GB"/>
        </w:rPr>
        <w:t>S</w:t>
      </w:r>
      <w:r w:rsidR="00E8543D" w:rsidRPr="00831A94">
        <w:rPr>
          <w:szCs w:val="24"/>
          <w:lang w:val="en-GB"/>
        </w:rPr>
        <w:t xml:space="preserve">ending </w:t>
      </w:r>
      <w:r w:rsidR="00182483" w:rsidRPr="00831A94">
        <w:rPr>
          <w:szCs w:val="24"/>
          <w:lang w:val="en-GB"/>
        </w:rPr>
        <w:t>Party</w:t>
      </w:r>
      <w:r w:rsidR="004B3A05" w:rsidRPr="00831A94">
        <w:rPr>
          <w:szCs w:val="24"/>
          <w:lang w:val="en-GB"/>
        </w:rPr>
        <w:t>.</w:t>
      </w:r>
    </w:p>
    <w:p w14:paraId="644F1671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(2) </w:t>
      </w:r>
      <w:r w:rsidR="00E8543D" w:rsidRPr="00831A94">
        <w:rPr>
          <w:szCs w:val="24"/>
          <w:lang w:val="en-GB"/>
        </w:rPr>
        <w:t xml:space="preserve">The </w:t>
      </w:r>
      <w:r w:rsidR="0042224C" w:rsidRPr="00831A94">
        <w:rPr>
          <w:szCs w:val="24"/>
          <w:lang w:val="en-GB"/>
        </w:rPr>
        <w:t xml:space="preserve">Candidates </w:t>
      </w:r>
      <w:r w:rsidR="00E8543D" w:rsidRPr="00831A94">
        <w:rPr>
          <w:szCs w:val="24"/>
          <w:lang w:val="en-GB"/>
        </w:rPr>
        <w:t xml:space="preserve">shall enclose to the application under </w:t>
      </w:r>
      <w:r w:rsidR="0042224C" w:rsidRPr="00831A94">
        <w:rPr>
          <w:szCs w:val="24"/>
          <w:lang w:val="en-GB"/>
        </w:rPr>
        <w:t xml:space="preserve">Paragraph </w:t>
      </w:r>
      <w:r w:rsidR="00E8543D" w:rsidRPr="00831A94">
        <w:rPr>
          <w:szCs w:val="24"/>
          <w:lang w:val="en-GB"/>
        </w:rPr>
        <w:t>1</w:t>
      </w:r>
      <w:r w:rsidRPr="00831A94">
        <w:rPr>
          <w:szCs w:val="24"/>
          <w:lang w:val="en-GB"/>
        </w:rPr>
        <w:t>:</w:t>
      </w:r>
    </w:p>
    <w:p w14:paraId="491CD6A0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1. </w:t>
      </w:r>
      <w:r w:rsidR="00E8543D" w:rsidRPr="00831A94">
        <w:rPr>
          <w:szCs w:val="24"/>
          <w:lang w:val="en-GB"/>
        </w:rPr>
        <w:t xml:space="preserve">documents evidencing </w:t>
      </w:r>
      <w:r w:rsidR="002449A2" w:rsidRPr="00831A94">
        <w:rPr>
          <w:szCs w:val="24"/>
          <w:lang w:val="en-GB"/>
        </w:rPr>
        <w:t xml:space="preserve">the required level of </w:t>
      </w:r>
      <w:r w:rsidR="00E8543D" w:rsidRPr="00831A94">
        <w:rPr>
          <w:szCs w:val="24"/>
          <w:lang w:val="en-GB"/>
        </w:rPr>
        <w:t>worker’s education, specialisation, competence, occupational qualification and experience</w:t>
      </w:r>
      <w:r w:rsidRPr="00831A94">
        <w:rPr>
          <w:szCs w:val="24"/>
          <w:lang w:val="en-GB"/>
        </w:rPr>
        <w:t>;</w:t>
      </w:r>
    </w:p>
    <w:p w14:paraId="72628F57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2. </w:t>
      </w:r>
      <w:r w:rsidR="00E8543D" w:rsidRPr="00831A94">
        <w:rPr>
          <w:szCs w:val="24"/>
          <w:lang w:val="en-GB"/>
        </w:rPr>
        <w:t>other documents as may be required under the</w:t>
      </w:r>
      <w:r w:rsidR="006F4809" w:rsidRPr="00831A94">
        <w:rPr>
          <w:szCs w:val="24"/>
          <w:lang w:val="en-GB"/>
        </w:rPr>
        <w:t xml:space="preserve"> national</w:t>
      </w:r>
      <w:r w:rsidR="00E8543D" w:rsidRPr="00831A94">
        <w:rPr>
          <w:szCs w:val="24"/>
          <w:lang w:val="en-GB"/>
        </w:rPr>
        <w:t xml:space="preserve"> legislation of the </w:t>
      </w:r>
      <w:r w:rsidR="00182483" w:rsidRPr="00831A94">
        <w:rPr>
          <w:szCs w:val="24"/>
          <w:lang w:val="en-GB"/>
        </w:rPr>
        <w:t>Receiving Party</w:t>
      </w:r>
      <w:r w:rsidR="00E8543D" w:rsidRPr="00831A94">
        <w:rPr>
          <w:szCs w:val="24"/>
          <w:lang w:val="en-GB"/>
        </w:rPr>
        <w:t xml:space="preserve"> for holding the position specified by the employer, including for regulated professions</w:t>
      </w:r>
      <w:r w:rsidRPr="00831A94">
        <w:rPr>
          <w:szCs w:val="24"/>
          <w:lang w:val="en-GB"/>
        </w:rPr>
        <w:t>;</w:t>
      </w:r>
    </w:p>
    <w:p w14:paraId="11A508B6" w14:textId="7190FAFB" w:rsidR="00EC7253" w:rsidRPr="00831A94" w:rsidRDefault="004B3A05" w:rsidP="00EE48DE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>3.</w:t>
      </w:r>
      <w:r w:rsidR="00E8543D" w:rsidRPr="00831A94">
        <w:rPr>
          <w:szCs w:val="24"/>
          <w:lang w:val="en-GB"/>
        </w:rPr>
        <w:t xml:space="preserve"> a copy of the travel document page containing worker’s photo and personal information</w:t>
      </w:r>
      <w:ins w:id="32" w:author="migration1" w:date="2020-05-13T13:17:00Z">
        <w:r w:rsidR="00EE48DE" w:rsidRPr="00831A94">
          <w:rPr>
            <w:szCs w:val="24"/>
            <w:lang w:val="en-GB"/>
          </w:rPr>
          <w:t>.</w:t>
        </w:r>
      </w:ins>
    </w:p>
    <w:p w14:paraId="034BF634" w14:textId="13BABD36" w:rsidR="004B3A05" w:rsidRPr="00831A94" w:rsidRDefault="0059697E" w:rsidP="00EC7253">
      <w:pPr>
        <w:ind w:firstLine="708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(3) The documents referred to in </w:t>
      </w:r>
      <w:r w:rsidR="00C5247A" w:rsidRPr="00831A94">
        <w:rPr>
          <w:szCs w:val="24"/>
          <w:lang w:val="en-GB"/>
        </w:rPr>
        <w:t>P</w:t>
      </w:r>
      <w:r w:rsidRPr="00831A94">
        <w:rPr>
          <w:szCs w:val="24"/>
          <w:lang w:val="en-GB"/>
        </w:rPr>
        <w:t>aragraph</w:t>
      </w:r>
      <w:r w:rsidR="00C5247A" w:rsidRPr="00831A94">
        <w:rPr>
          <w:szCs w:val="24"/>
          <w:lang w:val="en-GB"/>
        </w:rPr>
        <w:t xml:space="preserve"> 2</w:t>
      </w:r>
      <w:r w:rsidRPr="00831A94">
        <w:rPr>
          <w:szCs w:val="24"/>
          <w:lang w:val="en-GB"/>
        </w:rPr>
        <w:t xml:space="preserve"> shall be certified in </w:t>
      </w:r>
      <w:r w:rsidR="006E10BD" w:rsidRPr="00831A94">
        <w:rPr>
          <w:szCs w:val="24"/>
          <w:lang w:val="en-GB"/>
        </w:rPr>
        <w:t>Bulgarian</w:t>
      </w:r>
      <w:r w:rsidRPr="00831A94">
        <w:rPr>
          <w:szCs w:val="24"/>
          <w:lang w:val="en-GB"/>
        </w:rPr>
        <w:t xml:space="preserve"> or </w:t>
      </w:r>
      <w:r w:rsidR="006E10BD" w:rsidRPr="00831A94">
        <w:rPr>
          <w:szCs w:val="24"/>
          <w:lang w:val="en-GB"/>
        </w:rPr>
        <w:t>Georgian</w:t>
      </w:r>
      <w:r w:rsidRPr="00831A94">
        <w:rPr>
          <w:szCs w:val="24"/>
          <w:lang w:val="en-GB"/>
        </w:rPr>
        <w:t xml:space="preserve"> languages</w:t>
      </w:r>
      <w:r w:rsidR="00F76379" w:rsidRPr="00831A94">
        <w:rPr>
          <w:szCs w:val="24"/>
          <w:lang w:val="en-GB"/>
        </w:rPr>
        <w:t>,</w:t>
      </w:r>
      <w:r w:rsidR="008A5928" w:rsidRPr="00831A94">
        <w:rPr>
          <w:szCs w:val="24"/>
          <w:lang w:val="en-GB"/>
        </w:rPr>
        <w:t xml:space="preserve"> if such requirement is indicated by the employer in his offer</w:t>
      </w:r>
      <w:r w:rsidRPr="00831A94">
        <w:rPr>
          <w:szCs w:val="24"/>
          <w:lang w:val="en-GB"/>
        </w:rPr>
        <w:t>.</w:t>
      </w:r>
    </w:p>
    <w:p w14:paraId="1430D254" w14:textId="77777777" w:rsidR="001D22E3" w:rsidRPr="00831A94" w:rsidRDefault="004B3A05" w:rsidP="001D22E3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>(</w:t>
      </w:r>
      <w:r w:rsidR="0059697E" w:rsidRPr="00831A94">
        <w:rPr>
          <w:szCs w:val="24"/>
          <w:lang w:val="en-GB"/>
        </w:rPr>
        <w:t>4</w:t>
      </w:r>
      <w:r w:rsidRPr="00831A94">
        <w:rPr>
          <w:szCs w:val="24"/>
          <w:lang w:val="en-GB"/>
        </w:rPr>
        <w:t xml:space="preserve">) </w:t>
      </w:r>
      <w:r w:rsidR="00E8543D" w:rsidRPr="00831A94">
        <w:rPr>
          <w:szCs w:val="24"/>
          <w:lang w:val="en-GB"/>
        </w:rPr>
        <w:t xml:space="preserve">Upon submission of the application under </w:t>
      </w:r>
      <w:r w:rsidR="00803DCC" w:rsidRPr="00831A94">
        <w:rPr>
          <w:szCs w:val="24"/>
          <w:lang w:val="en-GB"/>
        </w:rPr>
        <w:t xml:space="preserve">Paragraph </w:t>
      </w:r>
      <w:r w:rsidR="00E8543D" w:rsidRPr="00831A94">
        <w:rPr>
          <w:szCs w:val="24"/>
          <w:lang w:val="en-GB"/>
        </w:rPr>
        <w:t xml:space="preserve">1, the Competent Institution of the </w:t>
      </w:r>
      <w:r w:rsidR="00D63AD5" w:rsidRPr="00831A94">
        <w:rPr>
          <w:szCs w:val="24"/>
          <w:lang w:val="en-GB"/>
        </w:rPr>
        <w:t xml:space="preserve">Sending </w:t>
      </w:r>
      <w:r w:rsidR="00182483" w:rsidRPr="00831A94">
        <w:rPr>
          <w:szCs w:val="24"/>
          <w:lang w:val="en-GB"/>
        </w:rPr>
        <w:t xml:space="preserve">Party </w:t>
      </w:r>
      <w:r w:rsidR="00D63AD5" w:rsidRPr="00831A94">
        <w:rPr>
          <w:szCs w:val="24"/>
          <w:lang w:val="en-GB"/>
        </w:rPr>
        <w:t xml:space="preserve">shall </w:t>
      </w:r>
      <w:r w:rsidR="00903D73" w:rsidRPr="00831A94">
        <w:rPr>
          <w:szCs w:val="24"/>
          <w:lang w:val="en-GB"/>
        </w:rPr>
        <w:t>provide</w:t>
      </w:r>
      <w:r w:rsidR="00B31E71" w:rsidRPr="00831A94">
        <w:rPr>
          <w:szCs w:val="24"/>
          <w:lang w:val="en-GB"/>
        </w:rPr>
        <w:t xml:space="preserve"> the </w:t>
      </w:r>
      <w:r w:rsidR="00B67ED8" w:rsidRPr="00831A94">
        <w:rPr>
          <w:szCs w:val="24"/>
          <w:lang w:val="en-GB"/>
        </w:rPr>
        <w:t xml:space="preserve">Candidates </w:t>
      </w:r>
      <w:r w:rsidR="00B31E71" w:rsidRPr="00831A94">
        <w:rPr>
          <w:szCs w:val="24"/>
          <w:lang w:val="en-GB"/>
        </w:rPr>
        <w:t>with</w:t>
      </w:r>
      <w:r w:rsidR="00903D73" w:rsidRPr="00831A94">
        <w:rPr>
          <w:szCs w:val="24"/>
          <w:lang w:val="en-GB"/>
        </w:rPr>
        <w:t xml:space="preserve"> </w:t>
      </w:r>
      <w:r w:rsidR="00D63AD5" w:rsidRPr="00831A94">
        <w:rPr>
          <w:szCs w:val="24"/>
          <w:lang w:val="en-GB"/>
        </w:rPr>
        <w:t xml:space="preserve">the </w:t>
      </w:r>
      <w:commentRangeStart w:id="33"/>
      <w:r w:rsidR="00D63AD5" w:rsidRPr="00831A94">
        <w:rPr>
          <w:szCs w:val="24"/>
          <w:lang w:val="en-GB"/>
        </w:rPr>
        <w:t xml:space="preserve">necessary information about the legislative requirements for residence for the purpose of employment in the </w:t>
      </w:r>
      <w:r w:rsidR="00182483" w:rsidRPr="00831A94">
        <w:rPr>
          <w:szCs w:val="24"/>
          <w:lang w:val="en-GB"/>
        </w:rPr>
        <w:t>Receiving Party</w:t>
      </w:r>
      <w:r w:rsidR="00D63AD5" w:rsidRPr="00831A94">
        <w:rPr>
          <w:szCs w:val="24"/>
          <w:lang w:val="en-GB"/>
        </w:rPr>
        <w:t xml:space="preserve"> </w:t>
      </w:r>
      <w:commentRangeEnd w:id="33"/>
      <w:r w:rsidR="00E955C0">
        <w:rPr>
          <w:rStyle w:val="CommentReference"/>
        </w:rPr>
        <w:commentReference w:id="33"/>
      </w:r>
      <w:r w:rsidR="00D63AD5" w:rsidRPr="00831A94">
        <w:rPr>
          <w:szCs w:val="24"/>
          <w:lang w:val="en-GB"/>
        </w:rPr>
        <w:t xml:space="preserve">in </w:t>
      </w:r>
      <w:r w:rsidR="006E10BD" w:rsidRPr="00831A94">
        <w:rPr>
          <w:szCs w:val="24"/>
          <w:lang w:val="en-GB"/>
        </w:rPr>
        <w:t xml:space="preserve">Bulgarian </w:t>
      </w:r>
      <w:r w:rsidR="00D63AD5" w:rsidRPr="00831A94">
        <w:rPr>
          <w:szCs w:val="24"/>
          <w:lang w:val="en-GB"/>
        </w:rPr>
        <w:t>or in</w:t>
      </w:r>
      <w:r w:rsidR="00C61CB3" w:rsidRPr="00831A94">
        <w:rPr>
          <w:szCs w:val="24"/>
          <w:lang w:val="en-GB"/>
        </w:rPr>
        <w:t xml:space="preserve"> </w:t>
      </w:r>
      <w:r w:rsidR="006E10BD" w:rsidRPr="00831A94">
        <w:rPr>
          <w:szCs w:val="24"/>
          <w:lang w:val="en-GB"/>
        </w:rPr>
        <w:t>Georgian</w:t>
      </w:r>
      <w:r w:rsidRPr="00831A94">
        <w:rPr>
          <w:szCs w:val="24"/>
          <w:lang w:val="en-GB"/>
        </w:rPr>
        <w:t>.</w:t>
      </w:r>
    </w:p>
    <w:p w14:paraId="3001A527" w14:textId="77777777" w:rsidR="001D22E3" w:rsidRPr="00831A94" w:rsidRDefault="001D22E3" w:rsidP="001D22E3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(5) If in the term </w:t>
      </w:r>
      <w:r w:rsidR="003D56CB" w:rsidRPr="00831A94">
        <w:rPr>
          <w:szCs w:val="24"/>
          <w:lang w:val="en-GB"/>
        </w:rPr>
        <w:t>under</w:t>
      </w:r>
      <w:r w:rsidRPr="00831A94">
        <w:rPr>
          <w:szCs w:val="24"/>
          <w:lang w:val="en-GB"/>
        </w:rPr>
        <w:t xml:space="preserve"> Paragraph 1 there are no application</w:t>
      </w:r>
      <w:r w:rsidR="003D56CB" w:rsidRPr="00831A94">
        <w:rPr>
          <w:szCs w:val="24"/>
          <w:lang w:val="en-GB"/>
        </w:rPr>
        <w:t>s received,</w:t>
      </w:r>
      <w:r w:rsidRPr="00831A94">
        <w:rPr>
          <w:szCs w:val="24"/>
          <w:lang w:val="en-GB"/>
        </w:rPr>
        <w:t xml:space="preserve"> the respective offer shall remain valid until the deadline set up by the employer or until the number of workers requested is reached.</w:t>
      </w:r>
    </w:p>
    <w:p w14:paraId="4A29A255" w14:textId="77777777" w:rsidR="003E0B50" w:rsidRPr="00831A94" w:rsidRDefault="003E0B50" w:rsidP="00F12655">
      <w:pPr>
        <w:ind w:firstLine="709"/>
        <w:jc w:val="both"/>
        <w:rPr>
          <w:szCs w:val="24"/>
          <w:lang w:val="en-GB"/>
        </w:rPr>
      </w:pPr>
    </w:p>
    <w:p w14:paraId="3A457690" w14:textId="77777777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lastRenderedPageBreak/>
        <w:t>Article</w:t>
      </w:r>
      <w:r w:rsidR="004B3A05" w:rsidRPr="00831A94">
        <w:rPr>
          <w:b/>
          <w:szCs w:val="24"/>
          <w:lang w:val="en-GB"/>
        </w:rPr>
        <w:t xml:space="preserve"> 1</w:t>
      </w:r>
      <w:r w:rsidR="00436D4D" w:rsidRPr="00831A94">
        <w:rPr>
          <w:b/>
          <w:szCs w:val="24"/>
          <w:lang w:val="en-GB"/>
        </w:rPr>
        <w:t>0</w:t>
      </w:r>
      <w:r w:rsidR="004B3A05" w:rsidRPr="00831A94">
        <w:rPr>
          <w:b/>
          <w:szCs w:val="24"/>
          <w:lang w:val="en-GB"/>
        </w:rPr>
        <w:t>.</w:t>
      </w:r>
      <w:r w:rsidR="004B3A05" w:rsidRPr="00831A94">
        <w:rPr>
          <w:szCs w:val="24"/>
          <w:lang w:val="en-GB"/>
        </w:rPr>
        <w:t xml:space="preserve"> (1) </w:t>
      </w:r>
      <w:r w:rsidR="00D63AD5" w:rsidRPr="00831A94">
        <w:rPr>
          <w:szCs w:val="24"/>
          <w:lang w:val="en-GB"/>
        </w:rPr>
        <w:t xml:space="preserve">The Competent Institution of the Sending </w:t>
      </w:r>
      <w:r w:rsidR="00B31E71" w:rsidRPr="00831A94">
        <w:rPr>
          <w:szCs w:val="24"/>
          <w:lang w:val="en-GB"/>
        </w:rPr>
        <w:t xml:space="preserve">Party </w:t>
      </w:r>
      <w:r w:rsidR="00D63AD5" w:rsidRPr="00831A94">
        <w:rPr>
          <w:szCs w:val="24"/>
          <w:lang w:val="en-GB"/>
        </w:rPr>
        <w:t xml:space="preserve">shall select the appropriate </w:t>
      </w:r>
      <w:r w:rsidR="00B31E71" w:rsidRPr="00831A94">
        <w:rPr>
          <w:szCs w:val="24"/>
          <w:lang w:val="en-GB"/>
        </w:rPr>
        <w:t xml:space="preserve">Candidates </w:t>
      </w:r>
      <w:r w:rsidR="00D63AD5" w:rsidRPr="00831A94">
        <w:rPr>
          <w:szCs w:val="24"/>
          <w:lang w:val="en-GB"/>
        </w:rPr>
        <w:t>on the basis of a documentary check for conformity with the selection criteria approve</w:t>
      </w:r>
      <w:r w:rsidR="00182483" w:rsidRPr="00831A94">
        <w:rPr>
          <w:szCs w:val="24"/>
          <w:lang w:val="en-GB"/>
        </w:rPr>
        <w:t>d</w:t>
      </w:r>
      <w:r w:rsidR="00D63AD5" w:rsidRPr="00831A94">
        <w:rPr>
          <w:szCs w:val="24"/>
          <w:lang w:val="en-GB"/>
        </w:rPr>
        <w:t xml:space="preserve"> by the </w:t>
      </w:r>
      <w:r w:rsidR="003E69C5" w:rsidRPr="00831A94">
        <w:rPr>
          <w:szCs w:val="24"/>
          <w:lang w:val="en-GB"/>
        </w:rPr>
        <w:t>Commission</w:t>
      </w:r>
      <w:r w:rsidR="004B3A05" w:rsidRPr="00831A94">
        <w:rPr>
          <w:szCs w:val="24"/>
          <w:lang w:val="en-GB"/>
        </w:rPr>
        <w:t>.</w:t>
      </w:r>
    </w:p>
    <w:p w14:paraId="15E24A6E" w14:textId="6A547C08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(2) </w:t>
      </w:r>
      <w:r w:rsidR="00D63AD5" w:rsidRPr="00831A94">
        <w:rPr>
          <w:szCs w:val="24"/>
          <w:lang w:val="en-GB"/>
        </w:rPr>
        <w:t xml:space="preserve">The Competent Institution of the Sending </w:t>
      </w:r>
      <w:r w:rsidR="00182483" w:rsidRPr="00831A94">
        <w:rPr>
          <w:szCs w:val="24"/>
          <w:lang w:val="en-GB"/>
        </w:rPr>
        <w:t xml:space="preserve">Party </w:t>
      </w:r>
      <w:r w:rsidR="00D63AD5" w:rsidRPr="00831A94">
        <w:rPr>
          <w:szCs w:val="24"/>
          <w:lang w:val="en-GB"/>
        </w:rPr>
        <w:t xml:space="preserve">shall prepare </w:t>
      </w:r>
      <w:r w:rsidR="00E93920" w:rsidRPr="00831A94">
        <w:rPr>
          <w:szCs w:val="24"/>
          <w:lang w:val="en-GB"/>
        </w:rPr>
        <w:t xml:space="preserve">within 10 business days </w:t>
      </w:r>
      <w:r w:rsidR="00D63AD5" w:rsidRPr="00831A94">
        <w:rPr>
          <w:szCs w:val="24"/>
          <w:lang w:val="en-GB"/>
        </w:rPr>
        <w:t>reason</w:t>
      </w:r>
      <w:r w:rsidR="00182483" w:rsidRPr="00831A94">
        <w:rPr>
          <w:szCs w:val="24"/>
          <w:lang w:val="en-GB"/>
        </w:rPr>
        <w:t>ed</w:t>
      </w:r>
      <w:r w:rsidR="00D63AD5" w:rsidRPr="00831A94">
        <w:rPr>
          <w:szCs w:val="24"/>
          <w:lang w:val="en-GB"/>
        </w:rPr>
        <w:t xml:space="preserve"> refusals for the </w:t>
      </w:r>
      <w:r w:rsidR="00B31E71" w:rsidRPr="00831A94">
        <w:rPr>
          <w:szCs w:val="24"/>
          <w:lang w:val="en-GB"/>
        </w:rPr>
        <w:t xml:space="preserve">Candidates </w:t>
      </w:r>
      <w:r w:rsidR="00D63AD5" w:rsidRPr="00831A94">
        <w:rPr>
          <w:szCs w:val="24"/>
          <w:lang w:val="en-GB"/>
        </w:rPr>
        <w:t xml:space="preserve">who do not </w:t>
      </w:r>
      <w:r w:rsidR="00B31E71" w:rsidRPr="00831A94">
        <w:rPr>
          <w:szCs w:val="24"/>
          <w:lang w:val="en-GB"/>
        </w:rPr>
        <w:t>comply with</w:t>
      </w:r>
      <w:r w:rsidR="00D63AD5" w:rsidRPr="00831A94">
        <w:rPr>
          <w:szCs w:val="24"/>
          <w:lang w:val="en-GB"/>
        </w:rPr>
        <w:t xml:space="preserve"> requirements or </w:t>
      </w:r>
      <w:r w:rsidR="00E93920" w:rsidRPr="00831A94">
        <w:rPr>
          <w:szCs w:val="24"/>
          <w:lang w:val="en-GB"/>
        </w:rPr>
        <w:t xml:space="preserve">for </w:t>
      </w:r>
      <w:r w:rsidR="00D63AD5" w:rsidRPr="00831A94">
        <w:rPr>
          <w:szCs w:val="24"/>
          <w:lang w:val="en-GB"/>
        </w:rPr>
        <w:t xml:space="preserve">the </w:t>
      </w:r>
      <w:r w:rsidR="00B31E71" w:rsidRPr="00831A94">
        <w:rPr>
          <w:szCs w:val="24"/>
          <w:lang w:val="en-GB"/>
        </w:rPr>
        <w:t xml:space="preserve">Candidates </w:t>
      </w:r>
      <w:r w:rsidR="00D63AD5" w:rsidRPr="00831A94">
        <w:rPr>
          <w:szCs w:val="24"/>
          <w:lang w:val="en-GB"/>
        </w:rPr>
        <w:t>with incomplete documents</w:t>
      </w:r>
      <w:r w:rsidRPr="00831A94">
        <w:rPr>
          <w:szCs w:val="24"/>
          <w:lang w:val="en-GB"/>
        </w:rPr>
        <w:t>.</w:t>
      </w:r>
    </w:p>
    <w:p w14:paraId="254E28D1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(3) </w:t>
      </w:r>
      <w:r w:rsidR="00D63AD5" w:rsidRPr="00831A94">
        <w:rPr>
          <w:szCs w:val="24"/>
          <w:lang w:val="en-GB"/>
        </w:rPr>
        <w:t xml:space="preserve">Every </w:t>
      </w:r>
      <w:r w:rsidR="00B31E71" w:rsidRPr="00831A94">
        <w:rPr>
          <w:szCs w:val="24"/>
          <w:lang w:val="en-GB"/>
        </w:rPr>
        <w:t xml:space="preserve">Candidate </w:t>
      </w:r>
      <w:r w:rsidR="00D63AD5" w:rsidRPr="00831A94">
        <w:rPr>
          <w:szCs w:val="24"/>
          <w:lang w:val="en-GB"/>
        </w:rPr>
        <w:t xml:space="preserve">may receive information on the </w:t>
      </w:r>
      <w:r w:rsidR="00004A2F" w:rsidRPr="00831A94">
        <w:rPr>
          <w:szCs w:val="24"/>
          <w:lang w:val="en-GB"/>
        </w:rPr>
        <w:t xml:space="preserve">stage of consideration </w:t>
      </w:r>
      <w:r w:rsidR="00D63AD5" w:rsidRPr="00831A94">
        <w:rPr>
          <w:szCs w:val="24"/>
          <w:lang w:val="en-GB"/>
        </w:rPr>
        <w:t xml:space="preserve">of their application from the Competent Institution of the Sending </w:t>
      </w:r>
      <w:r w:rsidR="00004A2F" w:rsidRPr="00831A94">
        <w:rPr>
          <w:szCs w:val="24"/>
          <w:lang w:val="en-GB"/>
        </w:rPr>
        <w:t>Party</w:t>
      </w:r>
      <w:r w:rsidR="00E93920" w:rsidRPr="00831A94">
        <w:rPr>
          <w:szCs w:val="24"/>
          <w:lang w:val="en-GB"/>
        </w:rPr>
        <w:t xml:space="preserve"> at any time</w:t>
      </w:r>
      <w:r w:rsidRPr="00831A94">
        <w:rPr>
          <w:szCs w:val="24"/>
          <w:lang w:val="en-GB"/>
        </w:rPr>
        <w:t>.</w:t>
      </w:r>
    </w:p>
    <w:p w14:paraId="42809F03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5B60FBB2" w14:textId="3C842E7B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B3A05" w:rsidRPr="00831A94">
        <w:rPr>
          <w:b/>
          <w:szCs w:val="24"/>
          <w:lang w:val="en-GB"/>
        </w:rPr>
        <w:t xml:space="preserve"> 1</w:t>
      </w:r>
      <w:r w:rsidR="00436D4D" w:rsidRPr="00831A94">
        <w:rPr>
          <w:b/>
          <w:szCs w:val="24"/>
          <w:lang w:val="en-GB"/>
        </w:rPr>
        <w:t>1</w:t>
      </w:r>
      <w:r w:rsidR="004B3A05" w:rsidRPr="00831A94">
        <w:rPr>
          <w:b/>
          <w:szCs w:val="24"/>
          <w:lang w:val="en-GB"/>
        </w:rPr>
        <w:t>.</w:t>
      </w:r>
      <w:r w:rsidR="004B3A05" w:rsidRPr="00831A94">
        <w:rPr>
          <w:szCs w:val="24"/>
          <w:lang w:val="en-GB"/>
        </w:rPr>
        <w:t xml:space="preserve"> (1) </w:t>
      </w:r>
      <w:r w:rsidR="00EB0D2D" w:rsidRPr="00831A94">
        <w:rPr>
          <w:szCs w:val="24"/>
          <w:lang w:val="en-GB"/>
        </w:rPr>
        <w:t>Upon receiving all applications for the respective Request t</w:t>
      </w:r>
      <w:r w:rsidR="00D63AD5" w:rsidRPr="00831A94">
        <w:rPr>
          <w:szCs w:val="24"/>
          <w:lang w:val="en-GB"/>
        </w:rPr>
        <w:t xml:space="preserve">he Competent Institution of the Sending </w:t>
      </w:r>
      <w:r w:rsidR="00004A2F" w:rsidRPr="00831A94">
        <w:rPr>
          <w:szCs w:val="24"/>
          <w:lang w:val="en-GB"/>
        </w:rPr>
        <w:t xml:space="preserve">Party </w:t>
      </w:r>
      <w:r w:rsidR="00D63AD5" w:rsidRPr="00831A94">
        <w:rPr>
          <w:szCs w:val="24"/>
          <w:lang w:val="en-GB"/>
        </w:rPr>
        <w:t xml:space="preserve">shall send </w:t>
      </w:r>
      <w:ins w:id="34" w:author="migration1" w:date="2020-05-13T15:14:00Z">
        <w:r w:rsidR="00EB0D2D" w:rsidRPr="00831A94">
          <w:rPr>
            <w:szCs w:val="24"/>
            <w:lang w:val="en-GB"/>
          </w:rPr>
          <w:t xml:space="preserve">within 3 business days </w:t>
        </w:r>
      </w:ins>
      <w:r w:rsidR="00D63AD5" w:rsidRPr="00831A94">
        <w:rPr>
          <w:szCs w:val="24"/>
          <w:lang w:val="en-GB"/>
        </w:rPr>
        <w:t xml:space="preserve">a list of the selected </w:t>
      </w:r>
      <w:r w:rsidR="00B67ED8" w:rsidRPr="00831A94">
        <w:rPr>
          <w:szCs w:val="24"/>
          <w:lang w:val="en-GB"/>
        </w:rPr>
        <w:t xml:space="preserve">Candidates </w:t>
      </w:r>
      <w:r w:rsidR="00BC7CA3" w:rsidRPr="00831A94">
        <w:rPr>
          <w:szCs w:val="24"/>
          <w:lang w:val="en-GB"/>
        </w:rPr>
        <w:t xml:space="preserve">for each job offer in English </w:t>
      </w:r>
      <w:r w:rsidR="00D63AD5" w:rsidRPr="00831A94">
        <w:rPr>
          <w:szCs w:val="24"/>
          <w:lang w:val="en-GB"/>
        </w:rPr>
        <w:t>and the documents accompanying their applications</w:t>
      </w:r>
      <w:del w:id="35" w:author="Tea Akhvlediani" w:date="2020-07-09T14:23:00Z">
        <w:r w:rsidR="00D63AD5" w:rsidRPr="00831A94" w:rsidDel="00E76707">
          <w:rPr>
            <w:szCs w:val="24"/>
            <w:lang w:val="en-GB"/>
          </w:rPr>
          <w:delText xml:space="preserve"> with certified translation in </w:delText>
        </w:r>
        <w:r w:rsidR="006E10BD" w:rsidRPr="00831A94" w:rsidDel="00E76707">
          <w:rPr>
            <w:szCs w:val="24"/>
            <w:lang w:val="en-GB"/>
          </w:rPr>
          <w:delText>Bulgarian</w:delText>
        </w:r>
        <w:r w:rsidR="00C61CB3" w:rsidRPr="00831A94" w:rsidDel="00E76707">
          <w:rPr>
            <w:szCs w:val="24"/>
            <w:lang w:val="en-GB"/>
          </w:rPr>
          <w:delText xml:space="preserve"> </w:delText>
        </w:r>
        <w:r w:rsidR="00D63AD5" w:rsidRPr="00831A94" w:rsidDel="00E76707">
          <w:rPr>
            <w:szCs w:val="24"/>
            <w:lang w:val="en-GB"/>
          </w:rPr>
          <w:delText>or</w:delText>
        </w:r>
        <w:r w:rsidR="00C61CB3" w:rsidRPr="00831A94" w:rsidDel="00E76707">
          <w:rPr>
            <w:szCs w:val="24"/>
            <w:lang w:val="en-GB"/>
          </w:rPr>
          <w:delText xml:space="preserve"> </w:delText>
        </w:r>
        <w:r w:rsidR="006E10BD" w:rsidRPr="00831A94" w:rsidDel="00E76707">
          <w:rPr>
            <w:szCs w:val="24"/>
            <w:lang w:val="en-GB"/>
          </w:rPr>
          <w:delText>Georgian</w:delText>
        </w:r>
      </w:del>
      <w:r w:rsidR="00D63AD5" w:rsidRPr="00831A94">
        <w:rPr>
          <w:szCs w:val="24"/>
          <w:lang w:val="en-GB"/>
        </w:rPr>
        <w:t xml:space="preserve">, to the Competent Institution of the </w:t>
      </w:r>
      <w:r w:rsidR="00182483" w:rsidRPr="00831A94">
        <w:rPr>
          <w:szCs w:val="24"/>
          <w:lang w:val="en-GB"/>
        </w:rPr>
        <w:t>Receiving Party</w:t>
      </w:r>
      <w:r w:rsidR="004B3A05" w:rsidRPr="00831A94">
        <w:rPr>
          <w:szCs w:val="24"/>
          <w:lang w:val="en-GB"/>
        </w:rPr>
        <w:t>.</w:t>
      </w:r>
    </w:p>
    <w:p w14:paraId="32A4D20D" w14:textId="7D54C13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(2) </w:t>
      </w:r>
      <w:r w:rsidR="00D63AD5" w:rsidRPr="00831A94">
        <w:rPr>
          <w:szCs w:val="24"/>
          <w:lang w:val="en-GB"/>
        </w:rPr>
        <w:t xml:space="preserve">The Competent Institution of the </w:t>
      </w:r>
      <w:r w:rsidR="00182483" w:rsidRPr="00831A94">
        <w:rPr>
          <w:szCs w:val="24"/>
          <w:lang w:val="en-GB"/>
        </w:rPr>
        <w:t>Receiving Party</w:t>
      </w:r>
      <w:r w:rsidR="00182483" w:rsidRPr="00831A94" w:rsidDel="00182483">
        <w:rPr>
          <w:szCs w:val="24"/>
          <w:lang w:val="en-GB"/>
        </w:rPr>
        <w:t xml:space="preserve"> </w:t>
      </w:r>
      <w:r w:rsidR="00D63AD5" w:rsidRPr="00831A94">
        <w:rPr>
          <w:szCs w:val="24"/>
          <w:lang w:val="en-GB"/>
        </w:rPr>
        <w:t xml:space="preserve">shall send the list and the documents under </w:t>
      </w:r>
      <w:r w:rsidR="00B67ED8" w:rsidRPr="00831A94">
        <w:rPr>
          <w:szCs w:val="24"/>
          <w:lang w:val="en-GB"/>
        </w:rPr>
        <w:t xml:space="preserve">Paragraph </w:t>
      </w:r>
      <w:r w:rsidR="00D63AD5" w:rsidRPr="00831A94">
        <w:rPr>
          <w:szCs w:val="24"/>
          <w:lang w:val="en-GB"/>
        </w:rPr>
        <w:t xml:space="preserve">1 to the </w:t>
      </w:r>
      <w:r w:rsidR="00BC7CA3" w:rsidRPr="00831A94">
        <w:rPr>
          <w:szCs w:val="24"/>
          <w:lang w:val="en-GB"/>
        </w:rPr>
        <w:t xml:space="preserve">respective </w:t>
      </w:r>
      <w:r w:rsidR="00D63AD5" w:rsidRPr="00831A94">
        <w:rPr>
          <w:szCs w:val="24"/>
          <w:lang w:val="en-GB"/>
        </w:rPr>
        <w:t>employers</w:t>
      </w:r>
      <w:ins w:id="36" w:author="migration1" w:date="2020-05-13T15:32:00Z">
        <w:r w:rsidR="00F86B19" w:rsidRPr="00831A94">
          <w:rPr>
            <w:szCs w:val="24"/>
            <w:lang w:val="en-GB"/>
          </w:rPr>
          <w:t xml:space="preserve"> </w:t>
        </w:r>
        <w:commentRangeStart w:id="37"/>
        <w:r w:rsidR="00F86B19" w:rsidRPr="00831A94">
          <w:rPr>
            <w:szCs w:val="24"/>
            <w:lang w:val="en-GB"/>
          </w:rPr>
          <w:t>upon the day of receiving them</w:t>
        </w:r>
      </w:ins>
      <w:r w:rsidRPr="00831A94">
        <w:rPr>
          <w:szCs w:val="24"/>
          <w:lang w:val="en-GB"/>
        </w:rPr>
        <w:t>.</w:t>
      </w:r>
      <w:commentRangeEnd w:id="37"/>
      <w:r w:rsidR="00687B32">
        <w:rPr>
          <w:rStyle w:val="CommentReference"/>
        </w:rPr>
        <w:commentReference w:id="37"/>
      </w:r>
    </w:p>
    <w:p w14:paraId="781B1642" w14:textId="7F3949DF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(3) </w:t>
      </w:r>
      <w:commentRangeStart w:id="38"/>
      <w:ins w:id="39" w:author="migration1" w:date="2020-05-13T15:16:00Z">
        <w:r w:rsidR="00BC7CA3" w:rsidRPr="00831A94">
          <w:rPr>
            <w:szCs w:val="24"/>
            <w:lang w:val="en-GB"/>
          </w:rPr>
          <w:t xml:space="preserve">In the term defined in the respective job offer </w:t>
        </w:r>
      </w:ins>
      <w:commentRangeEnd w:id="38"/>
      <w:r w:rsidR="00687B32">
        <w:rPr>
          <w:rStyle w:val="CommentReference"/>
        </w:rPr>
        <w:commentReference w:id="38"/>
      </w:r>
      <w:ins w:id="40" w:author="migration1" w:date="2020-05-13T15:16:00Z">
        <w:r w:rsidR="00BC7CA3" w:rsidRPr="00831A94">
          <w:rPr>
            <w:szCs w:val="24"/>
            <w:lang w:val="en-GB"/>
          </w:rPr>
          <w:t>t</w:t>
        </w:r>
      </w:ins>
      <w:r w:rsidR="00866A2D" w:rsidRPr="00831A94">
        <w:rPr>
          <w:szCs w:val="24"/>
          <w:lang w:val="en-GB"/>
        </w:rPr>
        <w:t xml:space="preserve">he employers shall select workers on the basis of the documents under </w:t>
      </w:r>
      <w:r w:rsidR="00B67ED8" w:rsidRPr="00831A94">
        <w:rPr>
          <w:szCs w:val="24"/>
          <w:lang w:val="en-GB"/>
        </w:rPr>
        <w:t xml:space="preserve">Paragraph </w:t>
      </w:r>
      <w:r w:rsidR="00866A2D" w:rsidRPr="00831A94">
        <w:rPr>
          <w:szCs w:val="24"/>
          <w:lang w:val="en-GB"/>
        </w:rPr>
        <w:t xml:space="preserve">1 and shall send back to the </w:t>
      </w:r>
      <w:r w:rsidR="00D63AD5" w:rsidRPr="00831A94">
        <w:rPr>
          <w:szCs w:val="24"/>
          <w:lang w:val="en-GB"/>
        </w:rPr>
        <w:t xml:space="preserve">Competent Institution of the </w:t>
      </w:r>
      <w:r w:rsidR="00182483" w:rsidRPr="00831A94">
        <w:rPr>
          <w:szCs w:val="24"/>
          <w:lang w:val="en-GB"/>
        </w:rPr>
        <w:t>Receiving Party</w:t>
      </w:r>
      <w:r w:rsidR="00182483" w:rsidRPr="00831A94" w:rsidDel="00182483">
        <w:rPr>
          <w:szCs w:val="24"/>
          <w:lang w:val="en-GB"/>
        </w:rPr>
        <w:t xml:space="preserve"> </w:t>
      </w:r>
      <w:r w:rsidR="00866A2D" w:rsidRPr="00831A94">
        <w:rPr>
          <w:szCs w:val="24"/>
          <w:lang w:val="en-GB"/>
        </w:rPr>
        <w:t xml:space="preserve">the final lists of the </w:t>
      </w:r>
      <w:r w:rsidR="00B67ED8" w:rsidRPr="00831A94">
        <w:rPr>
          <w:szCs w:val="24"/>
          <w:lang w:val="en-GB"/>
        </w:rPr>
        <w:t>approved by them Candidates</w:t>
      </w:r>
      <w:ins w:id="41" w:author="migration1" w:date="2020-05-13T15:33:00Z">
        <w:r w:rsidR="00F86B19" w:rsidRPr="00831A94">
          <w:rPr>
            <w:szCs w:val="24"/>
            <w:lang w:val="en-GB"/>
          </w:rPr>
          <w:t xml:space="preserve"> </w:t>
        </w:r>
        <w:commentRangeStart w:id="42"/>
        <w:r w:rsidR="00F86B19" w:rsidRPr="00831A94">
          <w:rPr>
            <w:szCs w:val="24"/>
            <w:lang w:val="en-GB"/>
          </w:rPr>
          <w:t>according to the deadline for selection in the</w:t>
        </w:r>
      </w:ins>
      <w:ins w:id="43" w:author="migration1" w:date="2020-05-13T15:34:00Z">
        <w:r w:rsidR="00F86B19" w:rsidRPr="00831A94">
          <w:rPr>
            <w:szCs w:val="24"/>
            <w:lang w:val="en-GB"/>
          </w:rPr>
          <w:t xml:space="preserve"> Request</w:t>
        </w:r>
      </w:ins>
      <w:r w:rsidRPr="00831A94">
        <w:rPr>
          <w:szCs w:val="24"/>
          <w:lang w:val="en-GB"/>
        </w:rPr>
        <w:t>.</w:t>
      </w:r>
      <w:commentRangeEnd w:id="42"/>
      <w:r w:rsidR="00687B32">
        <w:rPr>
          <w:rStyle w:val="CommentReference"/>
        </w:rPr>
        <w:commentReference w:id="42"/>
      </w:r>
    </w:p>
    <w:p w14:paraId="4231E480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(4) </w:t>
      </w:r>
      <w:r w:rsidR="00D63AD5" w:rsidRPr="00831A94">
        <w:rPr>
          <w:szCs w:val="24"/>
          <w:lang w:val="en-GB"/>
        </w:rPr>
        <w:t xml:space="preserve">The Competent Institution of the </w:t>
      </w:r>
      <w:r w:rsidR="00182483" w:rsidRPr="00831A94">
        <w:rPr>
          <w:szCs w:val="24"/>
          <w:lang w:val="en-GB"/>
        </w:rPr>
        <w:t>Receiving Party</w:t>
      </w:r>
      <w:r w:rsidR="00182483" w:rsidRPr="00831A94" w:rsidDel="00182483">
        <w:rPr>
          <w:szCs w:val="24"/>
          <w:lang w:val="en-GB"/>
        </w:rPr>
        <w:t xml:space="preserve"> </w:t>
      </w:r>
      <w:r w:rsidR="00866A2D" w:rsidRPr="00831A94">
        <w:rPr>
          <w:szCs w:val="24"/>
          <w:lang w:val="en-GB"/>
        </w:rPr>
        <w:t xml:space="preserve">shall forward the lists under </w:t>
      </w:r>
      <w:r w:rsidR="00B67ED8" w:rsidRPr="00831A94">
        <w:rPr>
          <w:szCs w:val="24"/>
          <w:lang w:val="en-GB"/>
        </w:rPr>
        <w:t xml:space="preserve">Paragraph </w:t>
      </w:r>
      <w:r w:rsidR="00866A2D" w:rsidRPr="00831A94">
        <w:rPr>
          <w:szCs w:val="24"/>
          <w:lang w:val="en-GB"/>
        </w:rPr>
        <w:t xml:space="preserve">3 to the </w:t>
      </w:r>
      <w:r w:rsidR="00D63AD5" w:rsidRPr="00831A94">
        <w:rPr>
          <w:szCs w:val="24"/>
          <w:lang w:val="en-GB"/>
        </w:rPr>
        <w:t xml:space="preserve">Competent Institution of the Sending </w:t>
      </w:r>
      <w:r w:rsidR="00182483" w:rsidRPr="00831A94">
        <w:rPr>
          <w:szCs w:val="24"/>
          <w:lang w:val="en-GB"/>
        </w:rPr>
        <w:t>Party</w:t>
      </w:r>
      <w:r w:rsidR="00F86B19" w:rsidRPr="00831A94">
        <w:rPr>
          <w:szCs w:val="24"/>
          <w:lang w:val="en-GB"/>
        </w:rPr>
        <w:t xml:space="preserve"> upon the day of receiving them</w:t>
      </w:r>
      <w:r w:rsidR="00004A2F" w:rsidRPr="00831A94">
        <w:rPr>
          <w:szCs w:val="24"/>
          <w:lang w:val="en-GB"/>
        </w:rPr>
        <w:t>.</w:t>
      </w:r>
    </w:p>
    <w:p w14:paraId="0F17EC87" w14:textId="3409EB35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(5) </w:t>
      </w:r>
      <w:ins w:id="44" w:author="migration1" w:date="2020-05-13T15:34:00Z">
        <w:r w:rsidR="00F86B19" w:rsidRPr="00831A94">
          <w:rPr>
            <w:szCs w:val="24"/>
            <w:lang w:val="en-GB"/>
          </w:rPr>
          <w:t>Within 3 business days t</w:t>
        </w:r>
      </w:ins>
      <w:r w:rsidR="00D63AD5" w:rsidRPr="00831A94">
        <w:rPr>
          <w:szCs w:val="24"/>
          <w:lang w:val="en-GB"/>
        </w:rPr>
        <w:t xml:space="preserve">he Competent Institution of the Sending </w:t>
      </w:r>
      <w:r w:rsidR="00182483" w:rsidRPr="00831A94">
        <w:rPr>
          <w:szCs w:val="24"/>
          <w:lang w:val="en-GB"/>
        </w:rPr>
        <w:t xml:space="preserve">Party </w:t>
      </w:r>
      <w:r w:rsidR="00866A2D" w:rsidRPr="00831A94">
        <w:rPr>
          <w:szCs w:val="24"/>
          <w:lang w:val="en-GB"/>
        </w:rPr>
        <w:t xml:space="preserve">shall provide </w:t>
      </w:r>
      <w:r w:rsidR="00B67ED8" w:rsidRPr="00831A94">
        <w:rPr>
          <w:szCs w:val="24"/>
          <w:lang w:val="en-GB"/>
        </w:rPr>
        <w:t xml:space="preserve">Candidates </w:t>
      </w:r>
      <w:r w:rsidR="00866A2D" w:rsidRPr="00831A94">
        <w:rPr>
          <w:szCs w:val="24"/>
          <w:lang w:val="en-GB"/>
        </w:rPr>
        <w:t xml:space="preserve">with information about the final </w:t>
      </w:r>
      <w:r w:rsidR="0048790E" w:rsidRPr="00831A94">
        <w:rPr>
          <w:szCs w:val="24"/>
          <w:lang w:val="en-GB"/>
        </w:rPr>
        <w:t xml:space="preserve">selection </w:t>
      </w:r>
      <w:r w:rsidR="00866A2D" w:rsidRPr="00831A94">
        <w:rPr>
          <w:szCs w:val="24"/>
          <w:lang w:val="en-GB"/>
        </w:rPr>
        <w:t>results</w:t>
      </w:r>
      <w:r w:rsidRPr="00831A94">
        <w:rPr>
          <w:szCs w:val="24"/>
          <w:lang w:val="en-GB"/>
        </w:rPr>
        <w:t>.</w:t>
      </w:r>
    </w:p>
    <w:p w14:paraId="23D9AB58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(6) </w:t>
      </w:r>
      <w:r w:rsidR="00866A2D" w:rsidRPr="00831A94">
        <w:rPr>
          <w:szCs w:val="24"/>
          <w:lang w:val="en-GB"/>
        </w:rPr>
        <w:t>The lists and documents under the above paragraphs shall be exchanged electronically</w:t>
      </w:r>
      <w:r w:rsidRPr="00831A94">
        <w:rPr>
          <w:szCs w:val="24"/>
          <w:lang w:val="en-GB"/>
        </w:rPr>
        <w:t>.</w:t>
      </w:r>
    </w:p>
    <w:p w14:paraId="708F2090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3DE12D19" w14:textId="566CCFBC" w:rsidR="00436D4D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36D4D" w:rsidRPr="00831A94">
        <w:rPr>
          <w:b/>
          <w:szCs w:val="24"/>
          <w:lang w:val="en-GB"/>
        </w:rPr>
        <w:t xml:space="preserve"> 12.</w:t>
      </w:r>
      <w:r w:rsidR="00436D4D" w:rsidRPr="00831A94">
        <w:rPr>
          <w:szCs w:val="24"/>
          <w:lang w:val="en-GB"/>
        </w:rPr>
        <w:t xml:space="preserve"> </w:t>
      </w:r>
      <w:ins w:id="45" w:author="migration1" w:date="2020-05-13T15:46:00Z">
        <w:r w:rsidR="00A95A93" w:rsidRPr="00831A94">
          <w:rPr>
            <w:szCs w:val="24"/>
            <w:lang w:val="en-GB"/>
          </w:rPr>
          <w:t xml:space="preserve">When </w:t>
        </w:r>
      </w:ins>
      <w:ins w:id="46" w:author="migration1" w:date="2020-05-15T13:29:00Z">
        <w:r w:rsidR="00AE78E5">
          <w:rPr>
            <w:szCs w:val="24"/>
            <w:lang w:val="en-GB"/>
          </w:rPr>
          <w:t xml:space="preserve">for the final selection </w:t>
        </w:r>
      </w:ins>
      <w:ins w:id="47" w:author="migration1" w:date="2020-05-13T15:46:00Z">
        <w:r w:rsidR="00A95A93" w:rsidRPr="00831A94">
          <w:rPr>
            <w:szCs w:val="24"/>
            <w:lang w:val="en-GB"/>
          </w:rPr>
          <w:t>Art. 6</w:t>
        </w:r>
      </w:ins>
      <w:ins w:id="48" w:author="migration1" w:date="2020-05-13T15:47:00Z">
        <w:r w:rsidR="00A95A93" w:rsidRPr="00831A94">
          <w:rPr>
            <w:szCs w:val="24"/>
            <w:lang w:val="en-GB"/>
          </w:rPr>
          <w:t>,</w:t>
        </w:r>
      </w:ins>
      <w:ins w:id="49" w:author="migration1" w:date="2020-05-13T15:46:00Z">
        <w:r w:rsidR="00A95A93" w:rsidRPr="00831A94">
          <w:rPr>
            <w:szCs w:val="24"/>
            <w:lang w:val="en-GB"/>
          </w:rPr>
          <w:t xml:space="preserve"> Paragraph 2 of the Agreement </w:t>
        </w:r>
      </w:ins>
      <w:ins w:id="50" w:author="migration1" w:date="2020-05-13T15:47:00Z">
        <w:r w:rsidR="00A95A93" w:rsidRPr="00831A94">
          <w:rPr>
            <w:szCs w:val="24"/>
            <w:lang w:val="en-GB"/>
          </w:rPr>
          <w:t xml:space="preserve">is applied </w:t>
        </w:r>
      </w:ins>
      <w:r w:rsidR="00E21E9E" w:rsidRPr="00831A94">
        <w:rPr>
          <w:szCs w:val="24"/>
          <w:lang w:val="en-GB"/>
        </w:rPr>
        <w:t>the employer or his representative</w:t>
      </w:r>
      <w:ins w:id="51" w:author="migration1" w:date="2020-05-13T15:52:00Z">
        <w:r w:rsidR="00A95A93" w:rsidRPr="00831A94">
          <w:rPr>
            <w:szCs w:val="24"/>
            <w:lang w:val="en-GB"/>
          </w:rPr>
          <w:t xml:space="preserve"> shall perform the interview and/or the practical exami</w:t>
        </w:r>
      </w:ins>
      <w:ins w:id="52" w:author="migration1" w:date="2020-05-13T15:53:00Z">
        <w:r w:rsidR="00A95A93" w:rsidRPr="00831A94">
          <w:rPr>
            <w:szCs w:val="24"/>
            <w:lang w:val="en-GB"/>
          </w:rPr>
          <w:t>nation</w:t>
        </w:r>
      </w:ins>
      <w:r w:rsidR="00436D4D" w:rsidRPr="00831A94">
        <w:rPr>
          <w:szCs w:val="24"/>
          <w:lang w:val="en-GB"/>
        </w:rPr>
        <w:t>.</w:t>
      </w:r>
    </w:p>
    <w:p w14:paraId="028BEA6F" w14:textId="77777777" w:rsidR="00436D4D" w:rsidRPr="00831A94" w:rsidRDefault="00436D4D" w:rsidP="00F12655">
      <w:pPr>
        <w:ind w:firstLine="709"/>
        <w:jc w:val="both"/>
        <w:rPr>
          <w:szCs w:val="24"/>
          <w:lang w:val="en-GB"/>
        </w:rPr>
      </w:pPr>
    </w:p>
    <w:p w14:paraId="4CAD4957" w14:textId="781EA51C" w:rsidR="00E71D23" w:rsidRDefault="0048790E" w:rsidP="00F12655">
      <w:pPr>
        <w:ind w:firstLine="709"/>
        <w:jc w:val="both"/>
        <w:rPr>
          <w:ins w:id="53" w:author="migration1" w:date="2020-05-15T13:02:00Z"/>
          <w:szCs w:val="24"/>
          <w:lang w:val="en-GB"/>
        </w:rPr>
      </w:pPr>
      <w:r w:rsidRPr="00FB0611">
        <w:rPr>
          <w:b/>
          <w:szCs w:val="24"/>
          <w:lang w:val="en-GB"/>
        </w:rPr>
        <w:t>Article</w:t>
      </w:r>
      <w:r w:rsidR="004B3A05" w:rsidRPr="00FB0611">
        <w:rPr>
          <w:b/>
          <w:szCs w:val="24"/>
          <w:lang w:val="en-GB"/>
        </w:rPr>
        <w:t xml:space="preserve"> 13.</w:t>
      </w:r>
      <w:r w:rsidR="004B3A05" w:rsidRPr="00FB0611">
        <w:rPr>
          <w:szCs w:val="24"/>
          <w:lang w:val="en-GB"/>
        </w:rPr>
        <w:t xml:space="preserve"> </w:t>
      </w:r>
      <w:commentRangeStart w:id="54"/>
      <w:r w:rsidR="004B3A05" w:rsidRPr="00FB0611">
        <w:rPr>
          <w:szCs w:val="24"/>
          <w:lang w:val="en-GB"/>
        </w:rPr>
        <w:t xml:space="preserve">(1) </w:t>
      </w:r>
      <w:ins w:id="55" w:author="migration1" w:date="2020-05-15T13:00:00Z">
        <w:r w:rsidR="00A93C66">
          <w:rPr>
            <w:szCs w:val="24"/>
            <w:lang w:val="en-GB"/>
          </w:rPr>
          <w:t>Selected</w:t>
        </w:r>
        <w:r w:rsidR="00A93C66" w:rsidRPr="00FB0611">
          <w:rPr>
            <w:szCs w:val="24"/>
            <w:lang w:val="en-GB"/>
          </w:rPr>
          <w:t xml:space="preserve"> </w:t>
        </w:r>
      </w:ins>
      <w:ins w:id="56" w:author="migration1" w:date="2020-05-15T13:01:00Z">
        <w:r w:rsidR="00A93C66">
          <w:rPr>
            <w:szCs w:val="24"/>
            <w:lang w:val="en-GB"/>
          </w:rPr>
          <w:t xml:space="preserve">by the employers </w:t>
        </w:r>
      </w:ins>
      <w:r w:rsidR="00B67ED8" w:rsidRPr="00FB0611">
        <w:rPr>
          <w:szCs w:val="24"/>
          <w:lang w:val="en-GB"/>
        </w:rPr>
        <w:t>Candidate</w:t>
      </w:r>
      <w:ins w:id="57" w:author="migration1" w:date="2020-05-15T13:01:00Z">
        <w:r w:rsidR="00A93C66">
          <w:rPr>
            <w:szCs w:val="24"/>
            <w:lang w:val="en-GB"/>
          </w:rPr>
          <w:t>s</w:t>
        </w:r>
      </w:ins>
      <w:r w:rsidR="00B67ED8" w:rsidRPr="00FB0611">
        <w:rPr>
          <w:szCs w:val="24"/>
          <w:lang w:val="en-GB"/>
        </w:rPr>
        <w:t xml:space="preserve"> </w:t>
      </w:r>
      <w:ins w:id="58" w:author="migration1" w:date="2020-05-15T13:00:00Z">
        <w:r w:rsidR="00A93C66">
          <w:rPr>
            <w:szCs w:val="24"/>
            <w:lang w:val="en-GB"/>
          </w:rPr>
          <w:t>shall</w:t>
        </w:r>
        <w:r w:rsidR="00A93C66" w:rsidRPr="00FB0611">
          <w:rPr>
            <w:szCs w:val="24"/>
            <w:lang w:val="en-GB"/>
          </w:rPr>
          <w:t xml:space="preserve"> </w:t>
        </w:r>
      </w:ins>
      <w:r w:rsidR="003E69C5" w:rsidRPr="00FB0611">
        <w:rPr>
          <w:szCs w:val="24"/>
          <w:lang w:val="en-GB"/>
        </w:rPr>
        <w:t>confirm the</w:t>
      </w:r>
      <w:ins w:id="59" w:author="migration1" w:date="2020-05-15T13:00:00Z">
        <w:r w:rsidR="00A93C66">
          <w:rPr>
            <w:szCs w:val="24"/>
            <w:lang w:val="en-GB"/>
          </w:rPr>
          <w:t>ir</w:t>
        </w:r>
      </w:ins>
      <w:r w:rsidR="003E69C5" w:rsidRPr="00FB0611">
        <w:rPr>
          <w:szCs w:val="24"/>
          <w:lang w:val="en-GB"/>
        </w:rPr>
        <w:t xml:space="preserve"> willingness to go</w:t>
      </w:r>
      <w:ins w:id="60" w:author="migration1" w:date="2020-05-15T13:02:00Z">
        <w:r w:rsidR="00E71D23">
          <w:rPr>
            <w:szCs w:val="24"/>
            <w:lang w:val="en-GB"/>
          </w:rPr>
          <w:t xml:space="preserve"> and pass medical check-up </w:t>
        </w:r>
      </w:ins>
      <w:ins w:id="61" w:author="migration1" w:date="2020-05-15T13:03:00Z">
        <w:r w:rsidR="00E71D23">
          <w:rPr>
            <w:szCs w:val="24"/>
            <w:lang w:val="en-GB"/>
          </w:rPr>
          <w:t>according to the Art. 6, Paragraph 4 of the Agreement.</w:t>
        </w:r>
      </w:ins>
      <w:commentRangeEnd w:id="54"/>
      <w:r w:rsidR="007B7213">
        <w:rPr>
          <w:rStyle w:val="CommentReference"/>
        </w:rPr>
        <w:commentReference w:id="54"/>
      </w:r>
    </w:p>
    <w:p w14:paraId="2EE35E1C" w14:textId="4DCB2730" w:rsidR="00E71D23" w:rsidRDefault="00E71D23" w:rsidP="00F12655">
      <w:pPr>
        <w:ind w:firstLine="709"/>
        <w:jc w:val="both"/>
        <w:rPr>
          <w:szCs w:val="24"/>
          <w:lang w:val="en-GB"/>
        </w:rPr>
      </w:pPr>
      <w:ins w:id="62" w:author="migration1" w:date="2020-05-15T13:03:00Z">
        <w:r>
          <w:rPr>
            <w:szCs w:val="24"/>
            <w:lang w:val="en-GB"/>
          </w:rPr>
          <w:t>(2)</w:t>
        </w:r>
        <w:r w:rsidRPr="00FB0611" w:rsidDel="00E71D23">
          <w:rPr>
            <w:szCs w:val="24"/>
            <w:lang w:val="en-GB"/>
          </w:rPr>
          <w:t xml:space="preserve"> </w:t>
        </w:r>
        <w:r>
          <w:rPr>
            <w:szCs w:val="24"/>
            <w:lang w:val="en-GB"/>
          </w:rPr>
          <w:t>T</w:t>
        </w:r>
      </w:ins>
      <w:r w:rsidR="00D63AD5" w:rsidRPr="00FB0611">
        <w:rPr>
          <w:szCs w:val="24"/>
          <w:lang w:val="en-GB"/>
        </w:rPr>
        <w:t xml:space="preserve">he Competent Institution of the Sending </w:t>
      </w:r>
      <w:r w:rsidR="00182483" w:rsidRPr="00FB0611">
        <w:rPr>
          <w:szCs w:val="24"/>
          <w:lang w:val="en-GB"/>
        </w:rPr>
        <w:t xml:space="preserve">Party </w:t>
      </w:r>
      <w:commentRangeStart w:id="63"/>
      <w:ins w:id="64" w:author="migration1" w:date="2020-05-15T13:03:00Z">
        <w:r w:rsidRPr="00FB0611">
          <w:rPr>
            <w:szCs w:val="24"/>
            <w:lang w:val="en-GB"/>
          </w:rPr>
          <w:t xml:space="preserve">shall refer </w:t>
        </w:r>
      </w:ins>
      <w:commentRangeEnd w:id="63"/>
      <w:r w:rsidR="00827933">
        <w:rPr>
          <w:rStyle w:val="CommentReference"/>
        </w:rPr>
        <w:commentReference w:id="63"/>
      </w:r>
      <w:ins w:id="65" w:author="migration1" w:date="2020-05-15T13:03:00Z">
        <w:r w:rsidRPr="00FB0611">
          <w:rPr>
            <w:szCs w:val="24"/>
            <w:lang w:val="en-GB"/>
          </w:rPr>
          <w:t>t</w:t>
        </w:r>
      </w:ins>
      <w:ins w:id="66" w:author="migration1" w:date="2020-05-15T13:04:00Z">
        <w:r>
          <w:rPr>
            <w:szCs w:val="24"/>
            <w:lang w:val="en-GB"/>
          </w:rPr>
          <w:t>he Candidates under Paragraph 1</w:t>
        </w:r>
      </w:ins>
      <w:ins w:id="67" w:author="migration1" w:date="2020-05-15T13:03:00Z">
        <w:r w:rsidRPr="00FB0611">
          <w:rPr>
            <w:szCs w:val="24"/>
            <w:lang w:val="en-GB"/>
          </w:rPr>
          <w:t xml:space="preserve"> </w:t>
        </w:r>
      </w:ins>
      <w:r w:rsidR="003E69C5" w:rsidRPr="00FB0611">
        <w:rPr>
          <w:szCs w:val="24"/>
          <w:lang w:val="en-GB"/>
        </w:rPr>
        <w:t>to a health</w:t>
      </w:r>
      <w:r w:rsidR="009A2C3D" w:rsidRPr="00FB0611">
        <w:rPr>
          <w:szCs w:val="24"/>
          <w:lang w:val="en-GB"/>
        </w:rPr>
        <w:t>care</w:t>
      </w:r>
      <w:r w:rsidR="003E69C5" w:rsidRPr="00FB0611">
        <w:rPr>
          <w:szCs w:val="24"/>
          <w:lang w:val="en-GB"/>
        </w:rPr>
        <w:t xml:space="preserve"> institution</w:t>
      </w:r>
      <w:ins w:id="68" w:author="migration1" w:date="2020-05-15T13:06:00Z">
        <w:r w:rsidRPr="00E71D23">
          <w:rPr>
            <w:szCs w:val="24"/>
            <w:lang w:val="en-GB"/>
          </w:rPr>
          <w:t xml:space="preserve"> </w:t>
        </w:r>
        <w:r>
          <w:rPr>
            <w:szCs w:val="24"/>
            <w:lang w:val="en-GB"/>
          </w:rPr>
          <w:t xml:space="preserve">to perform </w:t>
        </w:r>
        <w:r w:rsidRPr="00FB0611">
          <w:rPr>
            <w:szCs w:val="24"/>
            <w:lang w:val="en-GB"/>
          </w:rPr>
          <w:t>medical check-up</w:t>
        </w:r>
      </w:ins>
      <w:ins w:id="69" w:author="migration1" w:date="2020-05-15T13:07:00Z">
        <w:r>
          <w:rPr>
            <w:szCs w:val="24"/>
            <w:lang w:val="en-GB"/>
          </w:rPr>
          <w:t>s</w:t>
        </w:r>
      </w:ins>
      <w:ins w:id="70" w:author="migration1" w:date="2020-05-15T13:06:00Z">
        <w:r w:rsidRPr="00FB0611">
          <w:rPr>
            <w:szCs w:val="24"/>
            <w:lang w:val="en-GB"/>
          </w:rPr>
          <w:t xml:space="preserve"> </w:t>
        </w:r>
        <w:r>
          <w:rPr>
            <w:szCs w:val="24"/>
            <w:lang w:val="en-GB"/>
          </w:rPr>
          <w:t xml:space="preserve">within </w:t>
        </w:r>
        <w:commentRangeStart w:id="71"/>
        <w:r>
          <w:rPr>
            <w:szCs w:val="24"/>
            <w:lang w:val="en-GB"/>
          </w:rPr>
          <w:t>7 days</w:t>
        </w:r>
      </w:ins>
      <w:commentRangeEnd w:id="71"/>
      <w:r w:rsidR="00CB5E09">
        <w:rPr>
          <w:rStyle w:val="CommentReference"/>
        </w:rPr>
        <w:commentReference w:id="71"/>
      </w:r>
      <w:ins w:id="72" w:author="migration1" w:date="2020-05-15T13:07:00Z">
        <w:r>
          <w:rPr>
            <w:szCs w:val="24"/>
            <w:lang w:val="en-GB"/>
          </w:rPr>
          <w:t>.</w:t>
        </w:r>
      </w:ins>
    </w:p>
    <w:p w14:paraId="43091BC4" w14:textId="37D81CB7" w:rsidR="004B3A05" w:rsidRPr="00FB0611" w:rsidRDefault="00E71D23" w:rsidP="006E7F11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>(3) T</w:t>
      </w:r>
      <w:r w:rsidR="006F7CCE">
        <w:rPr>
          <w:szCs w:val="24"/>
          <w:lang w:val="en-GB"/>
        </w:rPr>
        <w:t>he Candidate</w:t>
      </w:r>
      <w:r w:rsidR="006E7F11">
        <w:rPr>
          <w:szCs w:val="24"/>
          <w:lang w:val="en-GB"/>
        </w:rPr>
        <w:t>s under Paragraph 1</w:t>
      </w:r>
      <w:r w:rsidR="006F7CCE">
        <w:rPr>
          <w:szCs w:val="24"/>
          <w:lang w:val="en-GB"/>
        </w:rPr>
        <w:t xml:space="preserve"> </w:t>
      </w:r>
      <w:r w:rsidR="00C97D14" w:rsidRPr="00FB0611">
        <w:rPr>
          <w:szCs w:val="24"/>
          <w:lang w:val="en-GB"/>
        </w:rPr>
        <w:t>shall submit</w:t>
      </w:r>
      <w:r w:rsidR="0059697E" w:rsidRPr="00FB0611">
        <w:rPr>
          <w:szCs w:val="24"/>
          <w:lang w:val="en-GB"/>
        </w:rPr>
        <w:t xml:space="preserve"> back</w:t>
      </w:r>
      <w:r w:rsidR="00C97D14" w:rsidRPr="00FB0611">
        <w:rPr>
          <w:szCs w:val="24"/>
          <w:lang w:val="en-GB"/>
        </w:rPr>
        <w:t xml:space="preserve"> the relevant </w:t>
      </w:r>
      <w:r>
        <w:rPr>
          <w:szCs w:val="24"/>
          <w:lang w:val="en-GB"/>
        </w:rPr>
        <w:t xml:space="preserve">health </w:t>
      </w:r>
      <w:r w:rsidR="00C97D14" w:rsidRPr="00FB0611">
        <w:rPr>
          <w:szCs w:val="24"/>
          <w:lang w:val="en-GB"/>
        </w:rPr>
        <w:t>document</w:t>
      </w:r>
      <w:r w:rsidR="006E7F11">
        <w:rPr>
          <w:szCs w:val="24"/>
          <w:lang w:val="en-GB"/>
        </w:rPr>
        <w:t xml:space="preserve"> with the result</w:t>
      </w:r>
      <w:r w:rsidR="003E406A">
        <w:rPr>
          <w:szCs w:val="24"/>
          <w:lang w:val="en-GB"/>
        </w:rPr>
        <w:t>s</w:t>
      </w:r>
      <w:r w:rsidR="006E7F11" w:rsidRPr="006E7F11">
        <w:rPr>
          <w:szCs w:val="24"/>
          <w:lang w:val="en-GB"/>
        </w:rPr>
        <w:t xml:space="preserve"> </w:t>
      </w:r>
      <w:r w:rsidR="006E7F11">
        <w:rPr>
          <w:szCs w:val="24"/>
          <w:lang w:val="en-GB"/>
        </w:rPr>
        <w:t>from the medical check-ups</w:t>
      </w:r>
      <w:r w:rsidR="00C97D14" w:rsidRPr="00FB0611">
        <w:rPr>
          <w:szCs w:val="24"/>
          <w:lang w:val="en-GB"/>
        </w:rPr>
        <w:t xml:space="preserve"> to the </w:t>
      </w:r>
      <w:r w:rsidR="0059697E" w:rsidRPr="00FB0611">
        <w:rPr>
          <w:szCs w:val="24"/>
          <w:lang w:val="en-GB"/>
        </w:rPr>
        <w:t xml:space="preserve">same </w:t>
      </w:r>
      <w:r>
        <w:rPr>
          <w:szCs w:val="24"/>
          <w:lang w:val="en-GB"/>
        </w:rPr>
        <w:t>C</w:t>
      </w:r>
      <w:r w:rsidR="0059697E" w:rsidRPr="00FB0611">
        <w:rPr>
          <w:szCs w:val="24"/>
          <w:lang w:val="en-GB"/>
        </w:rPr>
        <w:t xml:space="preserve">ompetent </w:t>
      </w:r>
      <w:r>
        <w:rPr>
          <w:szCs w:val="24"/>
          <w:lang w:val="en-GB"/>
        </w:rPr>
        <w:t>I</w:t>
      </w:r>
      <w:r w:rsidR="00C97D14" w:rsidRPr="00FB0611">
        <w:rPr>
          <w:szCs w:val="24"/>
          <w:lang w:val="en-GB"/>
        </w:rPr>
        <w:t>nstitution</w:t>
      </w:r>
      <w:r w:rsidR="006E7F11">
        <w:rPr>
          <w:szCs w:val="24"/>
          <w:lang w:val="en-GB"/>
        </w:rPr>
        <w:t xml:space="preserve">, </w:t>
      </w:r>
      <w:commentRangeStart w:id="73"/>
      <w:r w:rsidR="006E7F11">
        <w:rPr>
          <w:szCs w:val="24"/>
          <w:lang w:val="en-GB"/>
        </w:rPr>
        <w:t>which</w:t>
      </w:r>
      <w:r w:rsidR="00182483" w:rsidRPr="00FB0611">
        <w:rPr>
          <w:szCs w:val="24"/>
          <w:lang w:val="en-GB"/>
        </w:rPr>
        <w:t xml:space="preserve"> </w:t>
      </w:r>
      <w:r w:rsidR="003E69C5" w:rsidRPr="00FB0611">
        <w:rPr>
          <w:szCs w:val="24"/>
          <w:lang w:val="en-GB"/>
        </w:rPr>
        <w:t>shall notify t</w:t>
      </w:r>
      <w:r w:rsidR="00D63AD5" w:rsidRPr="00FB0611">
        <w:rPr>
          <w:szCs w:val="24"/>
          <w:lang w:val="en-GB"/>
        </w:rPr>
        <w:t xml:space="preserve">he Competent Institution of the </w:t>
      </w:r>
      <w:r w:rsidR="00182483" w:rsidRPr="00FB0611">
        <w:rPr>
          <w:szCs w:val="24"/>
          <w:lang w:val="en-GB"/>
        </w:rPr>
        <w:t>Receiving Party</w:t>
      </w:r>
      <w:r w:rsidR="004B3A05" w:rsidRPr="00FB0611">
        <w:rPr>
          <w:szCs w:val="24"/>
          <w:lang w:val="en-GB"/>
        </w:rPr>
        <w:t>.</w:t>
      </w:r>
      <w:commentRangeEnd w:id="73"/>
      <w:r w:rsidR="00CB5E09">
        <w:rPr>
          <w:rStyle w:val="CommentReference"/>
        </w:rPr>
        <w:commentReference w:id="73"/>
      </w:r>
    </w:p>
    <w:p w14:paraId="4F7B1647" w14:textId="51158AB7" w:rsidR="009B4515" w:rsidRDefault="004B3A05" w:rsidP="00F12655">
      <w:pPr>
        <w:ind w:firstLine="709"/>
        <w:jc w:val="both"/>
        <w:rPr>
          <w:ins w:id="74" w:author="migration1" w:date="2020-05-15T11:53:00Z"/>
          <w:szCs w:val="24"/>
          <w:lang w:val="en-GB"/>
        </w:rPr>
      </w:pPr>
      <w:r w:rsidRPr="00FB0611">
        <w:rPr>
          <w:szCs w:val="24"/>
          <w:lang w:val="en-GB"/>
        </w:rPr>
        <w:t>(</w:t>
      </w:r>
      <w:ins w:id="75" w:author="migration1" w:date="2020-05-15T13:20:00Z">
        <w:r w:rsidR="003E406A">
          <w:rPr>
            <w:szCs w:val="24"/>
            <w:lang w:val="en-GB"/>
          </w:rPr>
          <w:t>4</w:t>
        </w:r>
      </w:ins>
      <w:r w:rsidRPr="00FB0611">
        <w:rPr>
          <w:szCs w:val="24"/>
          <w:lang w:val="en-GB"/>
        </w:rPr>
        <w:t xml:space="preserve">) </w:t>
      </w:r>
      <w:ins w:id="76" w:author="migration1" w:date="2020-05-15T11:53:00Z">
        <w:r w:rsidR="009B4515">
          <w:rPr>
            <w:szCs w:val="24"/>
            <w:lang w:val="en-GB"/>
          </w:rPr>
          <w:t xml:space="preserve">Upon receiving </w:t>
        </w:r>
      </w:ins>
      <w:ins w:id="77" w:author="migration1" w:date="2020-05-15T13:20:00Z">
        <w:r w:rsidR="003E406A">
          <w:rPr>
            <w:szCs w:val="24"/>
            <w:lang w:val="en-GB"/>
          </w:rPr>
          <w:t xml:space="preserve">list with the selected workers with </w:t>
        </w:r>
      </w:ins>
      <w:ins w:id="78" w:author="migration1" w:date="2020-05-15T11:53:00Z">
        <w:r w:rsidR="009B4515">
          <w:rPr>
            <w:szCs w:val="24"/>
            <w:lang w:val="en-GB"/>
          </w:rPr>
          <w:t>the results of the medical check-up t</w:t>
        </w:r>
      </w:ins>
      <w:r w:rsidR="00D63AD5" w:rsidRPr="00FB0611">
        <w:rPr>
          <w:szCs w:val="24"/>
          <w:lang w:val="en-GB"/>
        </w:rPr>
        <w:t xml:space="preserve">he Competent Institution of the </w:t>
      </w:r>
      <w:r w:rsidR="00182483" w:rsidRPr="00FB0611">
        <w:rPr>
          <w:szCs w:val="24"/>
          <w:lang w:val="en-GB"/>
        </w:rPr>
        <w:t xml:space="preserve">Receiving Party </w:t>
      </w:r>
      <w:r w:rsidR="003E69C5" w:rsidRPr="00FB0611">
        <w:rPr>
          <w:szCs w:val="24"/>
          <w:lang w:val="en-GB"/>
        </w:rPr>
        <w:t>shall</w:t>
      </w:r>
      <w:ins w:id="79" w:author="migration1" w:date="2020-05-15T11:53:00Z">
        <w:r w:rsidR="009B4515">
          <w:rPr>
            <w:szCs w:val="24"/>
            <w:lang w:val="en-GB"/>
          </w:rPr>
          <w:t>:</w:t>
        </w:r>
      </w:ins>
    </w:p>
    <w:p w14:paraId="40128719" w14:textId="382306DA" w:rsidR="009B4515" w:rsidRDefault="009B4515" w:rsidP="009B4515">
      <w:pPr>
        <w:ind w:firstLine="709"/>
        <w:jc w:val="both"/>
        <w:rPr>
          <w:ins w:id="80" w:author="migration1" w:date="2020-05-15T11:53:00Z"/>
          <w:szCs w:val="24"/>
          <w:lang w:val="en-GB"/>
        </w:rPr>
      </w:pPr>
      <w:ins w:id="81" w:author="migration1" w:date="2020-05-15T11:53:00Z">
        <w:r>
          <w:rPr>
            <w:szCs w:val="24"/>
            <w:lang w:val="en-GB"/>
          </w:rPr>
          <w:t>1.</w:t>
        </w:r>
      </w:ins>
      <w:r w:rsidR="003E69C5" w:rsidRPr="00FB0611">
        <w:rPr>
          <w:szCs w:val="24"/>
          <w:lang w:val="en-GB"/>
        </w:rPr>
        <w:t xml:space="preserve"> forward the information under </w:t>
      </w:r>
      <w:r w:rsidR="002C7048" w:rsidRPr="00FB0611">
        <w:rPr>
          <w:szCs w:val="24"/>
          <w:lang w:val="en-GB"/>
        </w:rPr>
        <w:t xml:space="preserve">Paragraph </w:t>
      </w:r>
      <w:r w:rsidR="003E406A">
        <w:rPr>
          <w:szCs w:val="24"/>
          <w:lang w:val="en-GB"/>
        </w:rPr>
        <w:t>3</w:t>
      </w:r>
      <w:r w:rsidR="003E69C5" w:rsidRPr="00FB0611">
        <w:rPr>
          <w:szCs w:val="24"/>
          <w:lang w:val="en-GB"/>
        </w:rPr>
        <w:t xml:space="preserve"> to the employers who have submitted </w:t>
      </w:r>
      <w:r w:rsidR="0048790E" w:rsidRPr="00FB0611">
        <w:rPr>
          <w:szCs w:val="24"/>
          <w:lang w:val="en-GB"/>
        </w:rPr>
        <w:t>job offers</w:t>
      </w:r>
      <w:ins w:id="82" w:author="migration1" w:date="2020-05-15T11:53:00Z">
        <w:r>
          <w:rPr>
            <w:szCs w:val="24"/>
            <w:lang w:val="en-GB"/>
          </w:rPr>
          <w:t>;</w:t>
        </w:r>
      </w:ins>
    </w:p>
    <w:p w14:paraId="7E4224C9" w14:textId="07256661" w:rsidR="006E372C" w:rsidRDefault="009B4515" w:rsidP="006E372C">
      <w:pPr>
        <w:ind w:firstLine="709"/>
        <w:jc w:val="both"/>
        <w:rPr>
          <w:ins w:id="83" w:author="migration1" w:date="2020-05-15T12:25:00Z"/>
          <w:szCs w:val="24"/>
          <w:lang w:val="en-GB"/>
        </w:rPr>
      </w:pPr>
      <w:ins w:id="84" w:author="migration1" w:date="2020-05-15T11:53:00Z">
        <w:r>
          <w:rPr>
            <w:szCs w:val="24"/>
            <w:lang w:val="en-GB"/>
          </w:rPr>
          <w:t xml:space="preserve">2. </w:t>
        </w:r>
      </w:ins>
      <w:ins w:id="85" w:author="migration1" w:date="2020-05-15T11:54:00Z">
        <w:r w:rsidRPr="00414E9E">
          <w:rPr>
            <w:szCs w:val="24"/>
            <w:lang w:val="en-GB"/>
          </w:rPr>
          <w:t xml:space="preserve">send </w:t>
        </w:r>
      </w:ins>
      <w:ins w:id="86" w:author="migration1" w:date="2020-05-15T12:30:00Z">
        <w:r w:rsidR="00BC2C0A" w:rsidRPr="00414E9E">
          <w:rPr>
            <w:szCs w:val="24"/>
            <w:lang w:val="en-GB"/>
          </w:rPr>
          <w:t xml:space="preserve">to the </w:t>
        </w:r>
      </w:ins>
      <w:ins w:id="87" w:author="migration1" w:date="2020-05-15T13:23:00Z">
        <w:r w:rsidR="003E406A">
          <w:rPr>
            <w:szCs w:val="24"/>
            <w:lang w:val="en-GB"/>
          </w:rPr>
          <w:t>selected workers</w:t>
        </w:r>
      </w:ins>
      <w:ins w:id="88" w:author="migration1" w:date="2020-05-15T12:30:00Z">
        <w:r w:rsidR="00BC2C0A">
          <w:rPr>
            <w:szCs w:val="24"/>
            <w:lang w:val="en-GB"/>
          </w:rPr>
          <w:t xml:space="preserve"> </w:t>
        </w:r>
      </w:ins>
      <w:ins w:id="89" w:author="migration1" w:date="2020-05-15T12:00:00Z">
        <w:r w:rsidR="002B393A">
          <w:rPr>
            <w:szCs w:val="24"/>
            <w:lang w:val="en-GB"/>
          </w:rPr>
          <w:t xml:space="preserve">through the Competent Institution of the Sending Party </w:t>
        </w:r>
      </w:ins>
      <w:ins w:id="90" w:author="migration1" w:date="2020-05-15T11:54:00Z">
        <w:r w:rsidRPr="00414E9E">
          <w:rPr>
            <w:szCs w:val="24"/>
            <w:lang w:val="en-GB"/>
          </w:rPr>
          <w:t xml:space="preserve">the </w:t>
        </w:r>
      </w:ins>
      <w:ins w:id="91" w:author="migration1" w:date="2020-05-15T12:00:00Z">
        <w:r w:rsidR="002B393A">
          <w:rPr>
            <w:szCs w:val="24"/>
            <w:lang w:val="en-GB"/>
          </w:rPr>
          <w:t xml:space="preserve">signed by the employers </w:t>
        </w:r>
      </w:ins>
      <w:ins w:id="92" w:author="migration1" w:date="2020-05-15T11:54:00Z">
        <w:r>
          <w:rPr>
            <w:szCs w:val="24"/>
            <w:lang w:val="en-GB"/>
          </w:rPr>
          <w:t>labour</w:t>
        </w:r>
        <w:r w:rsidRPr="00414E9E">
          <w:rPr>
            <w:szCs w:val="24"/>
            <w:lang w:val="en-GB"/>
          </w:rPr>
          <w:t xml:space="preserve"> contracts </w:t>
        </w:r>
      </w:ins>
      <w:ins w:id="93" w:author="migration1" w:date="2020-05-15T12:06:00Z">
        <w:r w:rsidR="007A1219">
          <w:rPr>
            <w:szCs w:val="24"/>
            <w:lang w:val="en-GB"/>
          </w:rPr>
          <w:t>in Bulgarian and Georgian</w:t>
        </w:r>
      </w:ins>
      <w:ins w:id="94" w:author="migration1" w:date="2020-05-15T12:28:00Z">
        <w:r w:rsidR="00BC2C0A">
          <w:rPr>
            <w:szCs w:val="24"/>
            <w:lang w:val="en-GB"/>
          </w:rPr>
          <w:t xml:space="preserve">, following the standard template under Art. 5, Paragraph </w:t>
        </w:r>
      </w:ins>
      <w:ins w:id="95" w:author="migration1" w:date="2020-05-15T13:27:00Z">
        <w:r w:rsidR="00AE78E5">
          <w:rPr>
            <w:szCs w:val="24"/>
            <w:lang w:val="en-GB"/>
          </w:rPr>
          <w:t>1</w:t>
        </w:r>
      </w:ins>
      <w:ins w:id="96" w:author="migration1" w:date="2020-05-15T12:28:00Z">
        <w:r w:rsidR="00BC2C0A">
          <w:rPr>
            <w:szCs w:val="24"/>
            <w:lang w:val="en-GB"/>
          </w:rPr>
          <w:t>, p. 2</w:t>
        </w:r>
      </w:ins>
      <w:ins w:id="97" w:author="migration1" w:date="2020-05-15T12:32:00Z">
        <w:r w:rsidR="00BC2C0A">
          <w:rPr>
            <w:szCs w:val="24"/>
            <w:lang w:val="en-GB"/>
          </w:rPr>
          <w:t>.</w:t>
        </w:r>
      </w:ins>
    </w:p>
    <w:p w14:paraId="307D5EAB" w14:textId="537356A4" w:rsidR="004B3A05" w:rsidRDefault="004B3A05" w:rsidP="00617251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>(</w:t>
      </w:r>
      <w:ins w:id="98" w:author="migration1" w:date="2020-05-15T13:25:00Z">
        <w:r w:rsidR="00AE78E5">
          <w:rPr>
            <w:szCs w:val="24"/>
            <w:lang w:val="en-GB"/>
          </w:rPr>
          <w:t>5</w:t>
        </w:r>
      </w:ins>
      <w:r w:rsidRPr="00831A94">
        <w:rPr>
          <w:szCs w:val="24"/>
          <w:lang w:val="en-GB"/>
        </w:rPr>
        <w:t xml:space="preserve">) </w:t>
      </w:r>
      <w:ins w:id="99" w:author="migration1" w:date="2020-05-15T12:02:00Z">
        <w:r w:rsidR="002B393A">
          <w:rPr>
            <w:szCs w:val="24"/>
            <w:lang w:val="en-GB"/>
          </w:rPr>
          <w:t xml:space="preserve">The </w:t>
        </w:r>
      </w:ins>
      <w:ins w:id="100" w:author="migration1" w:date="2020-05-15T12:23:00Z">
        <w:r w:rsidR="006E372C">
          <w:rPr>
            <w:szCs w:val="24"/>
            <w:lang w:val="en-GB"/>
          </w:rPr>
          <w:t>C</w:t>
        </w:r>
      </w:ins>
      <w:ins w:id="101" w:author="migration1" w:date="2020-05-15T12:02:00Z">
        <w:r w:rsidR="002B393A">
          <w:rPr>
            <w:szCs w:val="24"/>
            <w:lang w:val="en-GB"/>
          </w:rPr>
          <w:t xml:space="preserve">andidates </w:t>
        </w:r>
        <w:commentRangeStart w:id="102"/>
        <w:r w:rsidR="002B393A">
          <w:rPr>
            <w:szCs w:val="24"/>
            <w:lang w:val="en-GB"/>
          </w:rPr>
          <w:t xml:space="preserve">shall sign </w:t>
        </w:r>
      </w:ins>
      <w:commentRangeEnd w:id="102"/>
      <w:r w:rsidR="000937FF">
        <w:rPr>
          <w:rStyle w:val="CommentReference"/>
        </w:rPr>
        <w:commentReference w:id="102"/>
      </w:r>
      <w:r w:rsidR="003E69C5" w:rsidRPr="00831A94">
        <w:rPr>
          <w:szCs w:val="24"/>
          <w:lang w:val="en-GB"/>
        </w:rPr>
        <w:t>the</w:t>
      </w:r>
      <w:ins w:id="103" w:author="migration1" w:date="2020-05-15T12:04:00Z">
        <w:r w:rsidR="002B393A">
          <w:rPr>
            <w:szCs w:val="24"/>
            <w:lang w:val="en-GB"/>
          </w:rPr>
          <w:t>ir</w:t>
        </w:r>
      </w:ins>
      <w:r w:rsidR="003E69C5" w:rsidRPr="00831A94">
        <w:rPr>
          <w:szCs w:val="24"/>
          <w:lang w:val="en-GB"/>
        </w:rPr>
        <w:t xml:space="preserve"> </w:t>
      </w:r>
      <w:ins w:id="104" w:author="migration1" w:date="2020-05-15T11:58:00Z">
        <w:r w:rsidR="002B393A">
          <w:rPr>
            <w:szCs w:val="24"/>
            <w:lang w:val="en-GB"/>
          </w:rPr>
          <w:t xml:space="preserve">labour </w:t>
        </w:r>
      </w:ins>
      <w:r w:rsidR="00182483" w:rsidRPr="00831A94">
        <w:rPr>
          <w:szCs w:val="24"/>
          <w:lang w:val="en-GB"/>
        </w:rPr>
        <w:t>contract</w:t>
      </w:r>
      <w:r w:rsidR="002C7048" w:rsidRPr="00831A94">
        <w:rPr>
          <w:szCs w:val="24"/>
          <w:lang w:val="en-GB"/>
        </w:rPr>
        <w:t>s</w:t>
      </w:r>
      <w:ins w:id="105" w:author="migration1" w:date="2020-05-15T12:35:00Z">
        <w:r w:rsidR="00617251" w:rsidRPr="00617251">
          <w:rPr>
            <w:szCs w:val="24"/>
            <w:lang w:val="en-GB"/>
          </w:rPr>
          <w:t xml:space="preserve"> </w:t>
        </w:r>
        <w:r w:rsidR="00617251">
          <w:rPr>
            <w:szCs w:val="24"/>
            <w:lang w:val="en-GB"/>
          </w:rPr>
          <w:t xml:space="preserve">and </w:t>
        </w:r>
        <w:commentRangeStart w:id="106"/>
        <w:r w:rsidR="00617251">
          <w:rPr>
            <w:szCs w:val="24"/>
            <w:lang w:val="en-GB"/>
          </w:rPr>
          <w:t>send a</w:t>
        </w:r>
        <w:r w:rsidR="00617251" w:rsidRPr="00831A94">
          <w:rPr>
            <w:szCs w:val="24"/>
            <w:lang w:val="en-GB"/>
          </w:rPr>
          <w:t xml:space="preserve"> copy</w:t>
        </w:r>
      </w:ins>
      <w:r w:rsidR="003E69C5" w:rsidRPr="00831A94">
        <w:rPr>
          <w:szCs w:val="24"/>
          <w:lang w:val="en-GB"/>
        </w:rPr>
        <w:t xml:space="preserve"> to t</w:t>
      </w:r>
      <w:r w:rsidR="00D63AD5" w:rsidRPr="00831A94">
        <w:rPr>
          <w:szCs w:val="24"/>
          <w:lang w:val="en-GB"/>
        </w:rPr>
        <w:t xml:space="preserve">he Competent Institution of the </w:t>
      </w:r>
      <w:r w:rsidR="002C7048" w:rsidRPr="00831A94">
        <w:rPr>
          <w:szCs w:val="24"/>
          <w:lang w:val="en-GB"/>
        </w:rPr>
        <w:t>Receiving Party</w:t>
      </w:r>
      <w:commentRangeEnd w:id="106"/>
      <w:r w:rsidR="00296E14">
        <w:rPr>
          <w:rStyle w:val="CommentReference"/>
        </w:rPr>
        <w:commentReference w:id="106"/>
      </w:r>
      <w:r w:rsidR="00C97D14" w:rsidRPr="00831A94">
        <w:rPr>
          <w:szCs w:val="24"/>
          <w:lang w:val="en-GB"/>
        </w:rPr>
        <w:t xml:space="preserve"> </w:t>
      </w:r>
      <w:ins w:id="107" w:author="migration1" w:date="2020-05-15T12:04:00Z">
        <w:r w:rsidR="007A1219">
          <w:rPr>
            <w:szCs w:val="24"/>
            <w:lang w:val="en-GB"/>
          </w:rPr>
          <w:t>through</w:t>
        </w:r>
      </w:ins>
      <w:r w:rsidR="00C97D14" w:rsidRPr="00831A94">
        <w:rPr>
          <w:szCs w:val="24"/>
          <w:lang w:val="en-GB"/>
        </w:rPr>
        <w:t xml:space="preserve"> the Competent Institution of the Sending Party</w:t>
      </w:r>
      <w:r w:rsidRPr="00831A94">
        <w:rPr>
          <w:szCs w:val="24"/>
          <w:lang w:val="en-GB"/>
        </w:rPr>
        <w:t>.</w:t>
      </w:r>
    </w:p>
    <w:p w14:paraId="54A592B2" w14:textId="77777777" w:rsidR="00874EF7" w:rsidRPr="00831A94" w:rsidRDefault="00874EF7" w:rsidP="002B393A">
      <w:pPr>
        <w:ind w:firstLine="709"/>
        <w:jc w:val="both"/>
        <w:rPr>
          <w:szCs w:val="24"/>
          <w:lang w:val="en-GB"/>
        </w:rPr>
      </w:pPr>
    </w:p>
    <w:p w14:paraId="7AD28C5F" w14:textId="77777777" w:rsidR="005852DA" w:rsidRDefault="006E372C" w:rsidP="00874EF7">
      <w:pPr>
        <w:ind w:firstLine="709"/>
        <w:jc w:val="both"/>
        <w:rPr>
          <w:szCs w:val="24"/>
          <w:lang w:val="en-GB"/>
        </w:rPr>
      </w:pPr>
      <w:r w:rsidRPr="006E372C">
        <w:rPr>
          <w:b/>
          <w:szCs w:val="24"/>
          <w:lang w:val="en-GB"/>
        </w:rPr>
        <w:t>Article 14.</w:t>
      </w:r>
      <w:r>
        <w:rPr>
          <w:szCs w:val="24"/>
          <w:lang w:val="en-GB"/>
        </w:rPr>
        <w:t xml:space="preserve"> (1</w:t>
      </w:r>
      <w:r w:rsidR="00874EF7" w:rsidRPr="000E16E9">
        <w:rPr>
          <w:szCs w:val="24"/>
          <w:lang w:val="en-GB"/>
        </w:rPr>
        <w:t xml:space="preserve">) </w:t>
      </w:r>
      <w:r w:rsidR="007A428A">
        <w:rPr>
          <w:szCs w:val="24"/>
          <w:lang w:val="en-GB"/>
        </w:rPr>
        <w:t>In line with</w:t>
      </w:r>
      <w:r w:rsidR="00CA2C2A">
        <w:rPr>
          <w:szCs w:val="24"/>
          <w:lang w:val="en-GB"/>
        </w:rPr>
        <w:t xml:space="preserve"> the obligation under Art. 7, Paragraph 2 of the Agreement, t</w:t>
      </w:r>
      <w:r w:rsidR="00874EF7" w:rsidRPr="000E16E9">
        <w:rPr>
          <w:szCs w:val="24"/>
          <w:lang w:val="en-GB"/>
        </w:rPr>
        <w:t xml:space="preserve">he employer </w:t>
      </w:r>
      <w:r w:rsidR="00874EF7">
        <w:rPr>
          <w:szCs w:val="24"/>
          <w:lang w:val="en-GB"/>
        </w:rPr>
        <w:t xml:space="preserve">shall </w:t>
      </w:r>
      <w:r w:rsidR="00874EF7" w:rsidRPr="000E16E9">
        <w:rPr>
          <w:szCs w:val="24"/>
          <w:lang w:val="en-GB"/>
        </w:rPr>
        <w:t xml:space="preserve">organize </w:t>
      </w:r>
      <w:r w:rsidR="00874EF7">
        <w:rPr>
          <w:szCs w:val="24"/>
          <w:lang w:val="en-GB"/>
        </w:rPr>
        <w:t>the travel</w:t>
      </w:r>
      <w:r w:rsidR="00874EF7" w:rsidRPr="000E16E9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of the workers </w:t>
      </w:r>
      <w:r w:rsidR="00874EF7" w:rsidRPr="000E16E9">
        <w:rPr>
          <w:szCs w:val="24"/>
          <w:lang w:val="en-GB"/>
        </w:rPr>
        <w:t xml:space="preserve">from the </w:t>
      </w:r>
      <w:r>
        <w:rPr>
          <w:szCs w:val="24"/>
          <w:lang w:val="en-GB"/>
        </w:rPr>
        <w:t xml:space="preserve">territory of the Sending Party to the territory of the Receiving Party and </w:t>
      </w:r>
      <w:r w:rsidR="007A0E0D">
        <w:rPr>
          <w:szCs w:val="24"/>
          <w:lang w:val="en-GB"/>
        </w:rPr>
        <w:t>inform</w:t>
      </w:r>
      <w:r w:rsidR="00874EF7">
        <w:rPr>
          <w:szCs w:val="24"/>
          <w:lang w:val="en-GB"/>
        </w:rPr>
        <w:t xml:space="preserve"> the </w:t>
      </w:r>
      <w:r w:rsidR="005852DA">
        <w:rPr>
          <w:szCs w:val="24"/>
          <w:lang w:val="en-GB"/>
        </w:rPr>
        <w:t xml:space="preserve">Competent Institution of the </w:t>
      </w:r>
      <w:r w:rsidR="00874EF7">
        <w:rPr>
          <w:szCs w:val="24"/>
          <w:lang w:val="en-GB"/>
        </w:rPr>
        <w:t>Receiving</w:t>
      </w:r>
      <w:r w:rsidR="00874EF7" w:rsidRPr="000E16E9">
        <w:rPr>
          <w:szCs w:val="24"/>
          <w:lang w:val="en-GB"/>
        </w:rPr>
        <w:t xml:space="preserve"> Party </w:t>
      </w:r>
      <w:r w:rsidR="007A0E0D">
        <w:rPr>
          <w:szCs w:val="24"/>
          <w:lang w:val="en-GB"/>
        </w:rPr>
        <w:t>about</w:t>
      </w:r>
      <w:r w:rsidR="00874EF7" w:rsidRPr="000E16E9">
        <w:rPr>
          <w:szCs w:val="24"/>
          <w:lang w:val="en-GB"/>
        </w:rPr>
        <w:t xml:space="preserve"> the </w:t>
      </w:r>
      <w:r w:rsidR="005852DA">
        <w:rPr>
          <w:szCs w:val="24"/>
          <w:lang w:val="en-GB"/>
        </w:rPr>
        <w:t>travel details, including:</w:t>
      </w:r>
    </w:p>
    <w:p w14:paraId="7A601783" w14:textId="77777777" w:rsidR="005852DA" w:rsidRDefault="005852DA" w:rsidP="00874EF7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1. </w:t>
      </w:r>
      <w:r w:rsidR="00874EF7" w:rsidRPr="000E16E9">
        <w:rPr>
          <w:szCs w:val="24"/>
          <w:lang w:val="en-GB"/>
        </w:rPr>
        <w:t xml:space="preserve">date and place </w:t>
      </w:r>
      <w:r w:rsidR="00874EF7">
        <w:rPr>
          <w:szCs w:val="24"/>
          <w:lang w:val="en-GB"/>
        </w:rPr>
        <w:t>of departure and arrival</w:t>
      </w:r>
      <w:r>
        <w:rPr>
          <w:szCs w:val="24"/>
          <w:lang w:val="en-GB"/>
        </w:rPr>
        <w:t>;</w:t>
      </w:r>
    </w:p>
    <w:p w14:paraId="5372F84C" w14:textId="77777777" w:rsidR="00AE78E5" w:rsidRDefault="007A0E0D" w:rsidP="00874EF7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2. </w:t>
      </w:r>
      <w:r w:rsidR="00AE78E5">
        <w:rPr>
          <w:szCs w:val="24"/>
          <w:lang w:val="en-GB"/>
        </w:rPr>
        <w:t>mode of transport;</w:t>
      </w:r>
    </w:p>
    <w:p w14:paraId="7CAC5140" w14:textId="77777777" w:rsidR="007A0E0D" w:rsidRDefault="00AE78E5" w:rsidP="00874EF7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lastRenderedPageBreak/>
        <w:t xml:space="preserve">3. </w:t>
      </w:r>
      <w:r w:rsidR="00DE64A8">
        <w:rPr>
          <w:szCs w:val="24"/>
          <w:lang w:val="en-GB"/>
        </w:rPr>
        <w:t>group or individual;</w:t>
      </w:r>
    </w:p>
    <w:p w14:paraId="79B5F5B0" w14:textId="77777777" w:rsidR="00DE64A8" w:rsidRDefault="00DE64A8" w:rsidP="00874EF7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>4. further transport to the place of accommodation.</w:t>
      </w:r>
    </w:p>
    <w:p w14:paraId="549F6170" w14:textId="77777777" w:rsidR="00874EF7" w:rsidRPr="000E16E9" w:rsidRDefault="00DE64A8" w:rsidP="00874EF7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(2) </w:t>
      </w:r>
      <w:r w:rsidR="007A428A">
        <w:rPr>
          <w:szCs w:val="24"/>
          <w:lang w:val="en-GB"/>
        </w:rPr>
        <w:t>In line with</w:t>
      </w:r>
      <w:r w:rsidR="007C0576">
        <w:rPr>
          <w:szCs w:val="24"/>
          <w:lang w:val="en-GB"/>
        </w:rPr>
        <w:t xml:space="preserve"> Art. 8, Paragraph 3 t</w:t>
      </w:r>
      <w:r w:rsidR="00874EF7">
        <w:rPr>
          <w:szCs w:val="24"/>
          <w:lang w:val="en-GB"/>
        </w:rPr>
        <w:t xml:space="preserve">he </w:t>
      </w:r>
      <w:r>
        <w:rPr>
          <w:szCs w:val="24"/>
          <w:lang w:val="en-GB"/>
        </w:rPr>
        <w:t xml:space="preserve">Competent Institution of the </w:t>
      </w:r>
      <w:r w:rsidR="00874EF7">
        <w:rPr>
          <w:szCs w:val="24"/>
          <w:lang w:val="en-GB"/>
        </w:rPr>
        <w:t>R</w:t>
      </w:r>
      <w:r w:rsidR="00874EF7" w:rsidRPr="000E16E9">
        <w:rPr>
          <w:szCs w:val="24"/>
          <w:lang w:val="en-GB"/>
        </w:rPr>
        <w:t>eceiving Part</w:t>
      </w:r>
      <w:r w:rsidR="00874EF7">
        <w:rPr>
          <w:szCs w:val="24"/>
          <w:lang w:val="en-GB"/>
        </w:rPr>
        <w:t xml:space="preserve">y shall immediately inform the </w:t>
      </w:r>
      <w:r>
        <w:rPr>
          <w:szCs w:val="24"/>
          <w:lang w:val="en-GB"/>
        </w:rPr>
        <w:t xml:space="preserve">Competent Institution of the </w:t>
      </w:r>
      <w:r w:rsidR="00874EF7">
        <w:rPr>
          <w:szCs w:val="24"/>
          <w:lang w:val="en-GB"/>
        </w:rPr>
        <w:t>S</w:t>
      </w:r>
      <w:r w:rsidR="00874EF7" w:rsidRPr="000E16E9">
        <w:rPr>
          <w:szCs w:val="24"/>
          <w:lang w:val="en-GB"/>
        </w:rPr>
        <w:t xml:space="preserve">ending Party </w:t>
      </w:r>
      <w:r>
        <w:rPr>
          <w:szCs w:val="24"/>
          <w:lang w:val="en-GB"/>
        </w:rPr>
        <w:t>about</w:t>
      </w:r>
      <w:r w:rsidR="00874EF7" w:rsidRPr="000E16E9">
        <w:rPr>
          <w:szCs w:val="24"/>
          <w:lang w:val="en-GB"/>
        </w:rPr>
        <w:t xml:space="preserve"> the travel </w:t>
      </w:r>
      <w:r>
        <w:rPr>
          <w:szCs w:val="24"/>
          <w:lang w:val="en-GB"/>
        </w:rPr>
        <w:t xml:space="preserve">details under Paragraph 1, which shall forward them to the respective </w:t>
      </w:r>
      <w:r w:rsidR="00874EF7" w:rsidRPr="000E16E9">
        <w:rPr>
          <w:szCs w:val="24"/>
          <w:lang w:val="en-GB"/>
        </w:rPr>
        <w:t>worker</w:t>
      </w:r>
      <w:r>
        <w:rPr>
          <w:szCs w:val="24"/>
          <w:lang w:val="en-GB"/>
        </w:rPr>
        <w:t>s</w:t>
      </w:r>
      <w:r w:rsidR="00874EF7" w:rsidRPr="000E16E9">
        <w:rPr>
          <w:szCs w:val="24"/>
          <w:lang w:val="en-GB"/>
        </w:rPr>
        <w:t>.</w:t>
      </w:r>
    </w:p>
    <w:p w14:paraId="0169F350" w14:textId="77777777" w:rsidR="006E372C" w:rsidRPr="000E16E9" w:rsidRDefault="00CA2C2A" w:rsidP="00874EF7">
      <w:pPr>
        <w:ind w:firstLine="709"/>
        <w:jc w:val="both"/>
        <w:rPr>
          <w:szCs w:val="24"/>
          <w:lang w:val="en-GB"/>
        </w:rPr>
      </w:pPr>
      <w:r>
        <w:rPr>
          <w:szCs w:val="24"/>
          <w:lang w:val="en-GB"/>
        </w:rPr>
        <w:t xml:space="preserve">(3) </w:t>
      </w:r>
      <w:r w:rsidR="00285BBC">
        <w:rPr>
          <w:szCs w:val="24"/>
          <w:lang w:val="en-GB"/>
        </w:rPr>
        <w:t xml:space="preserve">Paragraph 1 is applied also for the return back </w:t>
      </w:r>
      <w:r w:rsidR="00F11A5A">
        <w:rPr>
          <w:szCs w:val="24"/>
          <w:lang w:val="en-GB"/>
        </w:rPr>
        <w:t>of the workers from the territory of the Receiving Party to the territory of the Sending Party, keeping the Competent Institutions of both Parties informed.</w:t>
      </w:r>
    </w:p>
    <w:p w14:paraId="58A7ED92" w14:textId="77777777" w:rsidR="007A1219" w:rsidRPr="00831A94" w:rsidRDefault="007A1219" w:rsidP="00F12655">
      <w:pPr>
        <w:ind w:firstLine="709"/>
        <w:jc w:val="both"/>
        <w:rPr>
          <w:szCs w:val="24"/>
          <w:lang w:val="en-GB"/>
        </w:rPr>
      </w:pPr>
    </w:p>
    <w:p w14:paraId="3D51EC02" w14:textId="77777777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B3A05" w:rsidRPr="00831A94">
        <w:rPr>
          <w:b/>
          <w:szCs w:val="24"/>
          <w:lang w:val="en-GB"/>
        </w:rPr>
        <w:t xml:space="preserve"> 15.</w:t>
      </w:r>
      <w:r w:rsidR="004B3A05" w:rsidRPr="00831A94">
        <w:rPr>
          <w:szCs w:val="24"/>
          <w:lang w:val="en-GB"/>
        </w:rPr>
        <w:t xml:space="preserve"> </w:t>
      </w:r>
      <w:r w:rsidR="00D03435" w:rsidRPr="00831A94">
        <w:rPr>
          <w:szCs w:val="24"/>
          <w:lang w:val="en-GB"/>
        </w:rPr>
        <w:t xml:space="preserve">(1) </w:t>
      </w:r>
      <w:r w:rsidR="00D63AD5" w:rsidRPr="00831A94">
        <w:rPr>
          <w:szCs w:val="24"/>
          <w:lang w:val="en-GB"/>
        </w:rPr>
        <w:t xml:space="preserve">The Competent Institution of the Sending </w:t>
      </w:r>
      <w:r w:rsidR="00182483" w:rsidRPr="00831A94">
        <w:rPr>
          <w:szCs w:val="24"/>
          <w:lang w:val="en-GB"/>
        </w:rPr>
        <w:t>Party</w:t>
      </w:r>
      <w:r w:rsidR="004B3A05" w:rsidRPr="00831A94">
        <w:rPr>
          <w:szCs w:val="24"/>
          <w:lang w:val="en-GB"/>
        </w:rPr>
        <w:t xml:space="preserve"> </w:t>
      </w:r>
      <w:r w:rsidR="003E69C5" w:rsidRPr="00831A94">
        <w:rPr>
          <w:szCs w:val="24"/>
          <w:lang w:val="en-GB"/>
        </w:rPr>
        <w:t xml:space="preserve">shall hold a meeting with the selected workers immediately </w:t>
      </w:r>
      <w:r w:rsidR="009C0C41" w:rsidRPr="00831A94">
        <w:rPr>
          <w:szCs w:val="24"/>
          <w:lang w:val="en-GB"/>
        </w:rPr>
        <w:t xml:space="preserve">preceding </w:t>
      </w:r>
      <w:r w:rsidR="003E69C5" w:rsidRPr="00831A94">
        <w:rPr>
          <w:szCs w:val="24"/>
          <w:lang w:val="en-GB"/>
        </w:rPr>
        <w:t xml:space="preserve">their departure where they shall be provided </w:t>
      </w:r>
      <w:r w:rsidR="005671A0" w:rsidRPr="00831A94">
        <w:rPr>
          <w:szCs w:val="24"/>
          <w:lang w:val="en-GB"/>
        </w:rPr>
        <w:t xml:space="preserve">in written </w:t>
      </w:r>
      <w:r w:rsidR="003E69C5" w:rsidRPr="00831A94">
        <w:rPr>
          <w:szCs w:val="24"/>
          <w:lang w:val="en-GB"/>
        </w:rPr>
        <w:t xml:space="preserve">with information </w:t>
      </w:r>
      <w:r w:rsidR="005671A0" w:rsidRPr="00831A94">
        <w:rPr>
          <w:szCs w:val="24"/>
          <w:lang w:val="en-GB"/>
        </w:rPr>
        <w:t xml:space="preserve">regarding </w:t>
      </w:r>
      <w:r w:rsidR="003E69C5" w:rsidRPr="00831A94">
        <w:rPr>
          <w:szCs w:val="24"/>
          <w:lang w:val="en-GB"/>
        </w:rPr>
        <w:t>their rights and obligations in</w:t>
      </w:r>
      <w:r w:rsidR="00C5247A" w:rsidRPr="00831A94">
        <w:rPr>
          <w:szCs w:val="24"/>
          <w:lang w:val="en-GB"/>
        </w:rPr>
        <w:t xml:space="preserve"> </w:t>
      </w:r>
      <w:r w:rsidR="005671A0" w:rsidRPr="00831A94">
        <w:rPr>
          <w:szCs w:val="24"/>
          <w:lang w:val="en-GB"/>
        </w:rPr>
        <w:t>relation to</w:t>
      </w:r>
      <w:r w:rsidR="003E69C5" w:rsidRPr="00831A94">
        <w:rPr>
          <w:szCs w:val="24"/>
          <w:lang w:val="en-GB"/>
        </w:rPr>
        <w:t xml:space="preserve"> their work </w:t>
      </w:r>
      <w:r w:rsidR="005671A0" w:rsidRPr="00831A94">
        <w:rPr>
          <w:szCs w:val="24"/>
          <w:lang w:val="en-GB"/>
        </w:rPr>
        <w:t>o</w:t>
      </w:r>
      <w:r w:rsidR="003E69C5" w:rsidRPr="00831A94">
        <w:rPr>
          <w:szCs w:val="24"/>
          <w:lang w:val="en-GB"/>
        </w:rPr>
        <w:t xml:space="preserve">n the territory of the </w:t>
      </w:r>
      <w:r w:rsidR="00182483" w:rsidRPr="00831A94">
        <w:rPr>
          <w:szCs w:val="24"/>
          <w:lang w:val="en-GB"/>
        </w:rPr>
        <w:t>Receiving Party</w:t>
      </w:r>
      <w:r w:rsidR="003E69C5" w:rsidRPr="00831A94">
        <w:rPr>
          <w:szCs w:val="24"/>
          <w:lang w:val="en-GB"/>
        </w:rPr>
        <w:t>, concerning</w:t>
      </w:r>
      <w:r w:rsidR="004B3A05" w:rsidRPr="00831A94">
        <w:rPr>
          <w:szCs w:val="24"/>
          <w:lang w:val="en-GB"/>
        </w:rPr>
        <w:t>:</w:t>
      </w:r>
    </w:p>
    <w:p w14:paraId="0AD7D23C" w14:textId="58D0B563" w:rsidR="004B3A05" w:rsidRPr="00656ED5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1. </w:t>
      </w:r>
      <w:r w:rsidR="003E69C5" w:rsidRPr="00656ED5">
        <w:rPr>
          <w:szCs w:val="24"/>
          <w:lang w:val="en-GB"/>
        </w:rPr>
        <w:t xml:space="preserve">the </w:t>
      </w:r>
      <w:r w:rsidR="005671A0" w:rsidRPr="00656ED5">
        <w:rPr>
          <w:szCs w:val="24"/>
          <w:lang w:val="en-GB"/>
        </w:rPr>
        <w:t xml:space="preserve">labour </w:t>
      </w:r>
      <w:r w:rsidR="00676FE7" w:rsidRPr="00656ED5">
        <w:rPr>
          <w:szCs w:val="24"/>
          <w:lang w:val="en-GB"/>
        </w:rPr>
        <w:t>legislation</w:t>
      </w:r>
      <w:r w:rsidRPr="00656ED5">
        <w:rPr>
          <w:szCs w:val="24"/>
          <w:lang w:val="en-GB"/>
        </w:rPr>
        <w:t>;</w:t>
      </w:r>
    </w:p>
    <w:p w14:paraId="14A9028B" w14:textId="77777777" w:rsidR="004B3A05" w:rsidRPr="00656ED5" w:rsidRDefault="004B3A05" w:rsidP="00F12655">
      <w:pPr>
        <w:ind w:firstLine="709"/>
        <w:jc w:val="both"/>
        <w:rPr>
          <w:szCs w:val="24"/>
          <w:lang w:val="en-GB"/>
        </w:rPr>
      </w:pPr>
      <w:r w:rsidRPr="00656ED5">
        <w:rPr>
          <w:szCs w:val="24"/>
          <w:lang w:val="en-GB"/>
        </w:rPr>
        <w:t xml:space="preserve">2. </w:t>
      </w:r>
      <w:r w:rsidR="003E69C5" w:rsidRPr="00656ED5">
        <w:rPr>
          <w:szCs w:val="24"/>
          <w:lang w:val="en-GB"/>
        </w:rPr>
        <w:t xml:space="preserve">the rights and obligations of workers and employers in the </w:t>
      </w:r>
      <w:r w:rsidR="005671A0" w:rsidRPr="00656ED5">
        <w:rPr>
          <w:szCs w:val="24"/>
          <w:lang w:val="en-GB"/>
        </w:rPr>
        <w:t>Receiving Party</w:t>
      </w:r>
      <w:r w:rsidRPr="00656ED5">
        <w:rPr>
          <w:szCs w:val="24"/>
          <w:lang w:val="en-GB"/>
        </w:rPr>
        <w:t>;</w:t>
      </w:r>
    </w:p>
    <w:p w14:paraId="32D3518F" w14:textId="77777777" w:rsidR="004B3A05" w:rsidRPr="00656ED5" w:rsidRDefault="004B3A05" w:rsidP="00F12655">
      <w:pPr>
        <w:ind w:firstLine="709"/>
        <w:jc w:val="both"/>
        <w:rPr>
          <w:szCs w:val="24"/>
          <w:lang w:val="en-GB"/>
        </w:rPr>
      </w:pPr>
      <w:r w:rsidRPr="00656ED5">
        <w:rPr>
          <w:szCs w:val="24"/>
          <w:lang w:val="en-GB"/>
        </w:rPr>
        <w:t xml:space="preserve">3. </w:t>
      </w:r>
      <w:r w:rsidR="003E69C5" w:rsidRPr="00656ED5">
        <w:rPr>
          <w:szCs w:val="24"/>
          <w:lang w:val="en-GB"/>
        </w:rPr>
        <w:t xml:space="preserve">the culture </w:t>
      </w:r>
      <w:r w:rsidR="009C0C41" w:rsidRPr="00656ED5">
        <w:rPr>
          <w:szCs w:val="24"/>
          <w:lang w:val="en-GB"/>
        </w:rPr>
        <w:t xml:space="preserve">and traditions </w:t>
      </w:r>
      <w:r w:rsidR="003E69C5" w:rsidRPr="00656ED5">
        <w:rPr>
          <w:szCs w:val="24"/>
          <w:lang w:val="en-GB"/>
        </w:rPr>
        <w:t xml:space="preserve">of the </w:t>
      </w:r>
      <w:r w:rsidR="005671A0" w:rsidRPr="00656ED5">
        <w:rPr>
          <w:szCs w:val="24"/>
          <w:lang w:val="en-GB"/>
        </w:rPr>
        <w:t>Receiving Party</w:t>
      </w:r>
      <w:r w:rsidRPr="00656ED5">
        <w:rPr>
          <w:szCs w:val="24"/>
          <w:lang w:val="en-GB"/>
        </w:rPr>
        <w:t>;</w:t>
      </w:r>
    </w:p>
    <w:p w14:paraId="6FECA43A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656ED5">
        <w:rPr>
          <w:szCs w:val="24"/>
          <w:lang w:val="en-GB"/>
        </w:rPr>
        <w:t xml:space="preserve">4. </w:t>
      </w:r>
      <w:r w:rsidR="003E69C5" w:rsidRPr="00656ED5">
        <w:rPr>
          <w:szCs w:val="24"/>
          <w:lang w:val="en-GB"/>
        </w:rPr>
        <w:t>the emergency contact information</w:t>
      </w:r>
      <w:r w:rsidRPr="00656ED5">
        <w:rPr>
          <w:szCs w:val="24"/>
          <w:lang w:val="en-GB"/>
        </w:rPr>
        <w:t>.</w:t>
      </w:r>
    </w:p>
    <w:p w14:paraId="646537A2" w14:textId="009D42C0" w:rsidR="004B3A05" w:rsidRPr="00831A94" w:rsidRDefault="00EF61C4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(2) </w:t>
      </w:r>
      <w:ins w:id="108" w:author="migration1" w:date="2020-05-15T13:59:00Z">
        <w:r w:rsidR="00F11A5A">
          <w:rPr>
            <w:szCs w:val="24"/>
            <w:lang w:val="en-GB"/>
          </w:rPr>
          <w:t>Before the departure of the selected workers t</w:t>
        </w:r>
      </w:ins>
      <w:r w:rsidR="003E69C5" w:rsidRPr="00831A94">
        <w:rPr>
          <w:szCs w:val="24"/>
          <w:lang w:val="en-GB"/>
        </w:rPr>
        <w:t xml:space="preserve">he </w:t>
      </w:r>
      <w:commentRangeStart w:id="109"/>
      <w:r w:rsidR="003E69C5" w:rsidRPr="00831A94">
        <w:rPr>
          <w:szCs w:val="24"/>
          <w:lang w:val="en-GB"/>
        </w:rPr>
        <w:t xml:space="preserve">information under </w:t>
      </w:r>
      <w:r w:rsidR="009C0C41" w:rsidRPr="00831A94">
        <w:rPr>
          <w:szCs w:val="24"/>
          <w:lang w:val="en-GB"/>
        </w:rPr>
        <w:t xml:space="preserve">Paragraph </w:t>
      </w:r>
      <w:r w:rsidR="003E69C5" w:rsidRPr="00831A94">
        <w:rPr>
          <w:szCs w:val="24"/>
          <w:lang w:val="en-GB"/>
        </w:rPr>
        <w:t xml:space="preserve">1 </w:t>
      </w:r>
      <w:commentRangeEnd w:id="109"/>
      <w:r w:rsidR="000D31D2">
        <w:rPr>
          <w:rStyle w:val="CommentReference"/>
        </w:rPr>
        <w:commentReference w:id="109"/>
      </w:r>
      <w:r w:rsidR="003E69C5" w:rsidRPr="00831A94">
        <w:rPr>
          <w:szCs w:val="24"/>
          <w:lang w:val="en-GB"/>
        </w:rPr>
        <w:t xml:space="preserve">shall be </w:t>
      </w:r>
      <w:r w:rsidR="00C97D14" w:rsidRPr="00831A94">
        <w:rPr>
          <w:szCs w:val="24"/>
          <w:lang w:val="en-GB"/>
        </w:rPr>
        <w:t>prepared by the Competent Institution of the Receiving Party and shall be provided to the Competent Institution of the Sending Party</w:t>
      </w:r>
      <w:r w:rsidR="003E69C5" w:rsidRPr="00831A94">
        <w:rPr>
          <w:szCs w:val="24"/>
          <w:lang w:val="en-GB"/>
        </w:rPr>
        <w:t xml:space="preserve"> in English.</w:t>
      </w:r>
    </w:p>
    <w:p w14:paraId="1A1437B7" w14:textId="77777777" w:rsidR="005F2E7C" w:rsidRPr="00831A94" w:rsidRDefault="005F2E7C" w:rsidP="00F12655">
      <w:pPr>
        <w:ind w:firstLine="709"/>
        <w:jc w:val="both"/>
        <w:rPr>
          <w:szCs w:val="24"/>
          <w:lang w:val="en-GB"/>
        </w:rPr>
      </w:pPr>
    </w:p>
    <w:p w14:paraId="14AA369C" w14:textId="77777777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B3A05" w:rsidRPr="00831A94">
        <w:rPr>
          <w:b/>
          <w:szCs w:val="24"/>
          <w:lang w:val="en-GB"/>
        </w:rPr>
        <w:t xml:space="preserve"> 16.</w:t>
      </w:r>
      <w:r w:rsidR="004B3A05" w:rsidRPr="00831A94">
        <w:rPr>
          <w:szCs w:val="24"/>
          <w:lang w:val="en-GB"/>
        </w:rPr>
        <w:t xml:space="preserve"> </w:t>
      </w:r>
      <w:r w:rsidR="003E69C5" w:rsidRPr="00831A94">
        <w:rPr>
          <w:szCs w:val="24"/>
          <w:lang w:val="en-GB"/>
        </w:rPr>
        <w:t xml:space="preserve">Upon their arrival on the territory of the </w:t>
      </w:r>
      <w:r w:rsidR="009C0C41" w:rsidRPr="00831A94">
        <w:rPr>
          <w:szCs w:val="24"/>
          <w:lang w:val="en-GB"/>
        </w:rPr>
        <w:t>Receiving Party</w:t>
      </w:r>
      <w:r w:rsidR="003E69C5" w:rsidRPr="00831A94">
        <w:rPr>
          <w:szCs w:val="24"/>
          <w:lang w:val="en-GB"/>
        </w:rPr>
        <w:t xml:space="preserve">, the workers shall be </w:t>
      </w:r>
      <w:r w:rsidR="00182483" w:rsidRPr="00831A94">
        <w:rPr>
          <w:szCs w:val="24"/>
          <w:lang w:val="en-GB"/>
        </w:rPr>
        <w:t xml:space="preserve">met </w:t>
      </w:r>
      <w:r w:rsidR="003E69C5" w:rsidRPr="00831A94">
        <w:rPr>
          <w:szCs w:val="24"/>
          <w:lang w:val="en-GB"/>
        </w:rPr>
        <w:t>by the employer or a representative thereof and shall be transported to their housing</w:t>
      </w:r>
      <w:r w:rsidR="00156369">
        <w:rPr>
          <w:szCs w:val="24"/>
          <w:lang w:val="en-GB"/>
        </w:rPr>
        <w:t xml:space="preserve"> place, provided by the employer</w:t>
      </w:r>
      <w:r w:rsidR="004B3A05" w:rsidRPr="00831A94">
        <w:rPr>
          <w:szCs w:val="24"/>
          <w:lang w:val="en-GB"/>
        </w:rPr>
        <w:t>.</w:t>
      </w:r>
    </w:p>
    <w:p w14:paraId="60FDAAF4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7E9439E3" w14:textId="77777777" w:rsidR="00252475" w:rsidRPr="00831A94" w:rsidRDefault="00252475" w:rsidP="00F12655">
      <w:pPr>
        <w:ind w:firstLine="709"/>
        <w:jc w:val="both"/>
        <w:rPr>
          <w:szCs w:val="24"/>
          <w:lang w:val="en-GB"/>
        </w:rPr>
      </w:pPr>
    </w:p>
    <w:p w14:paraId="177DC535" w14:textId="0D4DB083" w:rsidR="004B3A05" w:rsidRPr="00831A94" w:rsidRDefault="00CF7EAB" w:rsidP="00F12655">
      <w:pPr>
        <w:jc w:val="center"/>
        <w:rPr>
          <w:b/>
          <w:szCs w:val="24"/>
          <w:lang w:val="en-GB"/>
        </w:rPr>
      </w:pPr>
      <w:r w:rsidRPr="00831A94">
        <w:rPr>
          <w:b/>
          <w:szCs w:val="24"/>
          <w:lang w:val="en-GB"/>
        </w:rPr>
        <w:t xml:space="preserve">Chapter </w:t>
      </w:r>
      <w:r w:rsidR="00156369">
        <w:rPr>
          <w:b/>
          <w:szCs w:val="24"/>
          <w:lang w:val="en-GB"/>
        </w:rPr>
        <w:t>Four</w:t>
      </w:r>
    </w:p>
    <w:p w14:paraId="4F0352F3" w14:textId="77777777" w:rsidR="004B3A05" w:rsidRPr="00831A94" w:rsidRDefault="003E69C5" w:rsidP="00F12655">
      <w:pPr>
        <w:jc w:val="center"/>
        <w:rPr>
          <w:b/>
          <w:szCs w:val="24"/>
          <w:lang w:val="en-GB"/>
        </w:rPr>
      </w:pPr>
      <w:r w:rsidRPr="00831A94">
        <w:rPr>
          <w:b/>
          <w:szCs w:val="24"/>
          <w:lang w:val="en-GB"/>
        </w:rPr>
        <w:t>OBLIGATIONS OF THE COMPETENT INSTITUTIONS</w:t>
      </w:r>
    </w:p>
    <w:p w14:paraId="4D92262B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7ACF1D0E" w14:textId="77777777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B3A05" w:rsidRPr="00831A94">
        <w:rPr>
          <w:b/>
          <w:szCs w:val="24"/>
          <w:lang w:val="en-GB"/>
        </w:rPr>
        <w:t xml:space="preserve"> 1</w:t>
      </w:r>
      <w:r w:rsidR="00663C8A" w:rsidRPr="00831A94">
        <w:rPr>
          <w:b/>
          <w:szCs w:val="24"/>
          <w:lang w:val="en-GB"/>
        </w:rPr>
        <w:t>7</w:t>
      </w:r>
      <w:r w:rsidR="004B3A05" w:rsidRPr="00831A94">
        <w:rPr>
          <w:b/>
          <w:szCs w:val="24"/>
          <w:lang w:val="en-GB"/>
        </w:rPr>
        <w:t>.</w:t>
      </w:r>
      <w:r w:rsidR="004B3A05" w:rsidRPr="00831A94">
        <w:rPr>
          <w:szCs w:val="24"/>
          <w:lang w:val="en-GB"/>
        </w:rPr>
        <w:t xml:space="preserve"> </w:t>
      </w:r>
      <w:r w:rsidR="00D63AD5" w:rsidRPr="00831A94">
        <w:rPr>
          <w:szCs w:val="24"/>
          <w:lang w:val="en-GB"/>
        </w:rPr>
        <w:t xml:space="preserve">The Competent Institution of the Sending </w:t>
      </w:r>
      <w:r w:rsidR="00182483" w:rsidRPr="00831A94">
        <w:rPr>
          <w:szCs w:val="24"/>
          <w:lang w:val="en-GB"/>
        </w:rPr>
        <w:t xml:space="preserve">Party </w:t>
      </w:r>
      <w:r w:rsidR="003E69C5" w:rsidRPr="00831A94">
        <w:rPr>
          <w:szCs w:val="24"/>
          <w:lang w:val="en-GB"/>
        </w:rPr>
        <w:t xml:space="preserve">shall ensure a transparent </w:t>
      </w:r>
      <w:r w:rsidR="00167850">
        <w:rPr>
          <w:szCs w:val="24"/>
          <w:lang w:val="en-GB"/>
        </w:rPr>
        <w:t xml:space="preserve">and non-discriminatory </w:t>
      </w:r>
      <w:r w:rsidR="003E69C5" w:rsidRPr="00831A94">
        <w:rPr>
          <w:szCs w:val="24"/>
          <w:lang w:val="en-GB"/>
        </w:rPr>
        <w:t>process of selection of workers</w:t>
      </w:r>
      <w:r w:rsidR="004B3A05" w:rsidRPr="00831A94">
        <w:rPr>
          <w:szCs w:val="24"/>
          <w:lang w:val="en-GB"/>
        </w:rPr>
        <w:t>.</w:t>
      </w:r>
    </w:p>
    <w:p w14:paraId="769A8F54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2279836D" w14:textId="77777777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B3A05" w:rsidRPr="00831A94">
        <w:rPr>
          <w:b/>
          <w:szCs w:val="24"/>
          <w:lang w:val="en-GB"/>
        </w:rPr>
        <w:t xml:space="preserve"> 1</w:t>
      </w:r>
      <w:r w:rsidR="00663C8A" w:rsidRPr="00831A94">
        <w:rPr>
          <w:b/>
          <w:szCs w:val="24"/>
          <w:lang w:val="en-GB"/>
        </w:rPr>
        <w:t>8</w:t>
      </w:r>
      <w:r w:rsidR="004B3A05" w:rsidRPr="00831A94">
        <w:rPr>
          <w:b/>
          <w:szCs w:val="24"/>
          <w:lang w:val="en-GB"/>
        </w:rPr>
        <w:t xml:space="preserve">. </w:t>
      </w:r>
      <w:r w:rsidR="00D63AD5" w:rsidRPr="00831A94">
        <w:rPr>
          <w:szCs w:val="24"/>
          <w:lang w:val="en-GB"/>
        </w:rPr>
        <w:t xml:space="preserve">The Competent Institution of the </w:t>
      </w:r>
      <w:r w:rsidR="00182483" w:rsidRPr="00831A94">
        <w:rPr>
          <w:szCs w:val="24"/>
          <w:lang w:val="en-GB"/>
        </w:rPr>
        <w:t xml:space="preserve">Receiving Party </w:t>
      </w:r>
      <w:r w:rsidR="003E69C5" w:rsidRPr="00831A94">
        <w:rPr>
          <w:szCs w:val="24"/>
          <w:lang w:val="en-GB"/>
        </w:rPr>
        <w:t>shall do everything necessary to</w:t>
      </w:r>
      <w:r w:rsidR="004B3A05" w:rsidRPr="00831A94">
        <w:rPr>
          <w:szCs w:val="24"/>
          <w:lang w:val="en-GB"/>
        </w:rPr>
        <w:t>:</w:t>
      </w:r>
    </w:p>
    <w:p w14:paraId="2AB3B475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1. </w:t>
      </w:r>
      <w:r w:rsidR="003E69C5" w:rsidRPr="00831A94">
        <w:rPr>
          <w:szCs w:val="24"/>
          <w:lang w:val="en-GB"/>
        </w:rPr>
        <w:t xml:space="preserve">ensure the required protection of workers’ rights in accordance with the applicable </w:t>
      </w:r>
      <w:r w:rsidR="009C0C41" w:rsidRPr="00831A94">
        <w:rPr>
          <w:szCs w:val="24"/>
          <w:lang w:val="en-GB"/>
        </w:rPr>
        <w:t>legislation regarding</w:t>
      </w:r>
      <w:r w:rsidR="003E69C5" w:rsidRPr="00831A94">
        <w:rPr>
          <w:szCs w:val="24"/>
          <w:lang w:val="en-GB"/>
        </w:rPr>
        <w:t xml:space="preserve"> the living and working conditions;</w:t>
      </w:r>
    </w:p>
    <w:p w14:paraId="4B1EA766" w14:textId="4918693B" w:rsidR="004B3A05" w:rsidRPr="00831A94" w:rsidRDefault="004B3A05" w:rsidP="005F2E7C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2. </w:t>
      </w:r>
      <w:ins w:id="110" w:author="migration1" w:date="2020-05-15T14:31:00Z">
        <w:r w:rsidR="00167850">
          <w:rPr>
            <w:szCs w:val="24"/>
            <w:lang w:val="en-GB"/>
          </w:rPr>
          <w:t>assist</w:t>
        </w:r>
      </w:ins>
      <w:r w:rsidR="003E69C5" w:rsidRPr="00831A94">
        <w:rPr>
          <w:szCs w:val="24"/>
          <w:lang w:val="en-GB"/>
        </w:rPr>
        <w:t xml:space="preserve"> workers’ </w:t>
      </w:r>
      <w:r w:rsidR="00167850">
        <w:rPr>
          <w:szCs w:val="24"/>
          <w:lang w:val="en-GB"/>
        </w:rPr>
        <w:t xml:space="preserve">to address their </w:t>
      </w:r>
      <w:r w:rsidR="003E69C5" w:rsidRPr="00831A94">
        <w:rPr>
          <w:szCs w:val="24"/>
          <w:lang w:val="en-GB"/>
        </w:rPr>
        <w:t xml:space="preserve">complaints and alerts about violations of their labour rights </w:t>
      </w:r>
      <w:r w:rsidR="00167850">
        <w:rPr>
          <w:szCs w:val="24"/>
          <w:lang w:val="en-GB"/>
        </w:rPr>
        <w:t>to the competent national authorities</w:t>
      </w:r>
      <w:r w:rsidRPr="00831A94">
        <w:rPr>
          <w:szCs w:val="24"/>
          <w:lang w:val="en-GB"/>
        </w:rPr>
        <w:t>.</w:t>
      </w:r>
    </w:p>
    <w:p w14:paraId="7208C50D" w14:textId="77777777" w:rsidR="005F2E7C" w:rsidRPr="00831A94" w:rsidRDefault="005F2E7C" w:rsidP="005F2E7C">
      <w:pPr>
        <w:ind w:firstLine="709"/>
        <w:jc w:val="both"/>
        <w:rPr>
          <w:szCs w:val="24"/>
          <w:lang w:val="en-GB"/>
        </w:rPr>
      </w:pPr>
    </w:p>
    <w:p w14:paraId="557C6B1F" w14:textId="77777777" w:rsidR="005F2E7C" w:rsidRPr="00831A94" w:rsidRDefault="005F2E7C" w:rsidP="005F2E7C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 19.</w:t>
      </w:r>
      <w:r w:rsidRPr="00831A94">
        <w:rPr>
          <w:szCs w:val="24"/>
          <w:lang w:val="en-GB"/>
        </w:rPr>
        <w:t xml:space="preserve"> The personal data obtained on the basis of these Implementation Procedures may only be used for the purposes referred to in Chapter Two and in accordance with </w:t>
      </w:r>
      <w:r w:rsidR="003E0B50" w:rsidRPr="00831A94">
        <w:rPr>
          <w:szCs w:val="24"/>
          <w:lang w:val="en-GB"/>
        </w:rPr>
        <w:t xml:space="preserve">the </w:t>
      </w:r>
      <w:r w:rsidR="00BD328A" w:rsidRPr="00831A94">
        <w:rPr>
          <w:szCs w:val="24"/>
          <w:lang w:val="en-GB"/>
        </w:rPr>
        <w:t>national legislation on personal data protection.</w:t>
      </w:r>
    </w:p>
    <w:p w14:paraId="21267794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5BC63125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1E39E70D" w14:textId="6DF5C757" w:rsidR="004B3A05" w:rsidRDefault="00CF7EAB" w:rsidP="00F12655">
      <w:pPr>
        <w:jc w:val="center"/>
        <w:rPr>
          <w:ins w:id="111" w:author="migration1" w:date="2020-05-15T14:34:00Z"/>
          <w:b/>
          <w:szCs w:val="24"/>
          <w:lang w:val="en-GB"/>
        </w:rPr>
      </w:pPr>
      <w:r w:rsidRPr="00831A94">
        <w:rPr>
          <w:b/>
          <w:szCs w:val="24"/>
          <w:lang w:val="en-GB"/>
        </w:rPr>
        <w:t>Chapter F</w:t>
      </w:r>
      <w:r w:rsidR="00167850">
        <w:rPr>
          <w:b/>
          <w:szCs w:val="24"/>
          <w:lang w:val="en-GB"/>
        </w:rPr>
        <w:t>ive</w:t>
      </w:r>
    </w:p>
    <w:p w14:paraId="2E61A162" w14:textId="77777777" w:rsidR="00167850" w:rsidRPr="00831A94" w:rsidRDefault="00167850" w:rsidP="00F12655">
      <w:pPr>
        <w:jc w:val="center"/>
        <w:rPr>
          <w:b/>
          <w:szCs w:val="24"/>
          <w:lang w:val="en-GB"/>
        </w:rPr>
      </w:pPr>
      <w:ins w:id="112" w:author="migration1" w:date="2020-05-15T14:34:00Z">
        <w:r>
          <w:rPr>
            <w:b/>
            <w:szCs w:val="24"/>
            <w:lang w:val="en-GB"/>
          </w:rPr>
          <w:t xml:space="preserve">JOINT COORDINATION </w:t>
        </w:r>
      </w:ins>
      <w:ins w:id="113" w:author="migration1" w:date="2020-05-15T14:35:00Z">
        <w:r>
          <w:rPr>
            <w:b/>
            <w:szCs w:val="24"/>
            <w:lang w:val="en-GB"/>
          </w:rPr>
          <w:t>COMMITTEE</w:t>
        </w:r>
      </w:ins>
    </w:p>
    <w:p w14:paraId="72790743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50F19578" w14:textId="51AE8690" w:rsidR="004B3A05" w:rsidRPr="00831A94" w:rsidRDefault="0048790E" w:rsidP="00FA36E8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B3A05" w:rsidRPr="00831A94">
        <w:rPr>
          <w:b/>
          <w:szCs w:val="24"/>
          <w:lang w:val="en-GB"/>
        </w:rPr>
        <w:t xml:space="preserve"> </w:t>
      </w:r>
      <w:r w:rsidR="00C579B5" w:rsidRPr="00831A94">
        <w:rPr>
          <w:b/>
          <w:szCs w:val="24"/>
          <w:lang w:val="en-GB"/>
        </w:rPr>
        <w:t>20</w:t>
      </w:r>
      <w:r w:rsidR="004B3A05" w:rsidRPr="00831A94">
        <w:rPr>
          <w:b/>
          <w:szCs w:val="24"/>
          <w:lang w:val="en-GB"/>
        </w:rPr>
        <w:t>.</w:t>
      </w:r>
      <w:r w:rsidR="004B3A05" w:rsidRPr="00831A94">
        <w:rPr>
          <w:szCs w:val="24"/>
          <w:lang w:val="en-GB"/>
        </w:rPr>
        <w:t xml:space="preserve"> </w:t>
      </w:r>
      <w:r w:rsidR="003E69C5" w:rsidRPr="00831A94">
        <w:rPr>
          <w:szCs w:val="24"/>
          <w:lang w:val="en-GB"/>
        </w:rPr>
        <w:t xml:space="preserve">The </w:t>
      </w:r>
      <w:r w:rsidR="003861A9">
        <w:rPr>
          <w:szCs w:val="24"/>
          <w:lang w:val="en-GB"/>
        </w:rPr>
        <w:t xml:space="preserve">Joint Coordination </w:t>
      </w:r>
      <w:r w:rsidR="00C059F5" w:rsidRPr="00831A94">
        <w:rPr>
          <w:szCs w:val="24"/>
          <w:lang w:val="en-GB"/>
        </w:rPr>
        <w:t xml:space="preserve">Committee </w:t>
      </w:r>
      <w:r w:rsidR="003861A9">
        <w:rPr>
          <w:szCs w:val="24"/>
          <w:lang w:val="en-GB"/>
        </w:rPr>
        <w:t xml:space="preserve">under Art. 14 of the Agreement </w:t>
      </w:r>
      <w:r w:rsidR="003E69C5" w:rsidRPr="00831A94">
        <w:rPr>
          <w:szCs w:val="24"/>
          <w:lang w:val="en-GB"/>
        </w:rPr>
        <w:t>shall</w:t>
      </w:r>
      <w:r w:rsidR="003861A9">
        <w:rPr>
          <w:szCs w:val="24"/>
          <w:lang w:val="en-GB"/>
        </w:rPr>
        <w:t xml:space="preserve"> be </w:t>
      </w:r>
      <w:r w:rsidR="00FA36E8">
        <w:rPr>
          <w:szCs w:val="24"/>
          <w:lang w:val="en-GB"/>
        </w:rPr>
        <w:t xml:space="preserve">set up by the </w:t>
      </w:r>
      <w:r w:rsidR="00FA36E8" w:rsidRPr="00831A94">
        <w:rPr>
          <w:szCs w:val="24"/>
          <w:lang w:val="en-GB"/>
        </w:rPr>
        <w:t xml:space="preserve">Authorized Bodies under </w:t>
      </w:r>
      <w:r w:rsidR="00FA36E8">
        <w:rPr>
          <w:szCs w:val="24"/>
          <w:lang w:val="en-GB"/>
        </w:rPr>
        <w:t>Art.</w:t>
      </w:r>
      <w:r w:rsidR="00FA36E8" w:rsidRPr="00831A94">
        <w:rPr>
          <w:szCs w:val="24"/>
          <w:lang w:val="en-GB"/>
        </w:rPr>
        <w:t xml:space="preserve"> 1</w:t>
      </w:r>
      <w:r w:rsidR="00FA36E8">
        <w:rPr>
          <w:szCs w:val="24"/>
          <w:lang w:val="en-GB"/>
        </w:rPr>
        <w:t xml:space="preserve">, Paragraph </w:t>
      </w:r>
      <w:r w:rsidR="00FA36E8" w:rsidRPr="00831A94">
        <w:rPr>
          <w:szCs w:val="24"/>
          <w:lang w:val="en-GB"/>
        </w:rPr>
        <w:t>1 of the Agreement</w:t>
      </w:r>
      <w:r w:rsidR="003E69C5" w:rsidRPr="00831A94">
        <w:rPr>
          <w:szCs w:val="24"/>
          <w:lang w:val="en-GB"/>
        </w:rPr>
        <w:t xml:space="preserve"> and shall</w:t>
      </w:r>
      <w:r w:rsidR="004B3A05" w:rsidRPr="00831A94">
        <w:rPr>
          <w:szCs w:val="24"/>
          <w:lang w:val="en-GB"/>
        </w:rPr>
        <w:t>:</w:t>
      </w:r>
    </w:p>
    <w:p w14:paraId="5EFFF5E8" w14:textId="3A3181E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1. </w:t>
      </w:r>
      <w:r w:rsidR="003E69C5" w:rsidRPr="00831A94">
        <w:rPr>
          <w:szCs w:val="24"/>
          <w:lang w:val="en-GB"/>
        </w:rPr>
        <w:t xml:space="preserve">exchange information </w:t>
      </w:r>
      <w:r w:rsidR="00C059F5" w:rsidRPr="00831A94">
        <w:rPr>
          <w:szCs w:val="24"/>
          <w:lang w:val="en-GB"/>
        </w:rPr>
        <w:t xml:space="preserve">regarding </w:t>
      </w:r>
      <w:r w:rsidR="003E69C5" w:rsidRPr="00831A94">
        <w:rPr>
          <w:szCs w:val="24"/>
          <w:lang w:val="en-GB"/>
        </w:rPr>
        <w:t xml:space="preserve">amendments to the </w:t>
      </w:r>
      <w:r w:rsidR="00C059F5" w:rsidRPr="00831A94">
        <w:rPr>
          <w:szCs w:val="24"/>
          <w:lang w:val="en-GB"/>
        </w:rPr>
        <w:t>legislation in the area of</w:t>
      </w:r>
      <w:r w:rsidR="003E69C5" w:rsidRPr="00831A94">
        <w:rPr>
          <w:szCs w:val="24"/>
          <w:lang w:val="en-GB"/>
        </w:rPr>
        <w:t xml:space="preserve"> employment and labour migration</w:t>
      </w:r>
      <w:r w:rsidR="00FA36E8" w:rsidRPr="00FA36E8">
        <w:rPr>
          <w:szCs w:val="24"/>
          <w:lang w:val="en-GB"/>
        </w:rPr>
        <w:t xml:space="preserve"> </w:t>
      </w:r>
      <w:r w:rsidR="00FA36E8" w:rsidRPr="00831A94">
        <w:rPr>
          <w:szCs w:val="24"/>
          <w:lang w:val="en-GB"/>
        </w:rPr>
        <w:t>relations</w:t>
      </w:r>
      <w:r w:rsidRPr="00831A94">
        <w:rPr>
          <w:szCs w:val="24"/>
          <w:lang w:val="en-GB"/>
        </w:rPr>
        <w:t>;</w:t>
      </w:r>
    </w:p>
    <w:p w14:paraId="1C89B2E7" w14:textId="7C4E449B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lastRenderedPageBreak/>
        <w:t xml:space="preserve">2. </w:t>
      </w:r>
      <w:r w:rsidR="003643F9">
        <w:rPr>
          <w:szCs w:val="24"/>
          <w:lang w:val="en-GB"/>
        </w:rPr>
        <w:t>perform its obligations under Art. 14, Paragraph 4</w:t>
      </w:r>
      <w:r w:rsidR="003E69C5" w:rsidRPr="00831A94">
        <w:rPr>
          <w:szCs w:val="24"/>
          <w:lang w:val="en-GB"/>
        </w:rPr>
        <w:t xml:space="preserve"> of the </w:t>
      </w:r>
      <w:r w:rsidR="0048790E" w:rsidRPr="00831A94">
        <w:rPr>
          <w:szCs w:val="24"/>
          <w:lang w:val="en-GB"/>
        </w:rPr>
        <w:t>Agreement</w:t>
      </w:r>
      <w:r w:rsidRPr="00831A94">
        <w:rPr>
          <w:szCs w:val="24"/>
          <w:lang w:val="en-GB"/>
        </w:rPr>
        <w:t xml:space="preserve"> </w:t>
      </w:r>
      <w:r w:rsidR="003E69C5" w:rsidRPr="00831A94">
        <w:rPr>
          <w:szCs w:val="24"/>
          <w:lang w:val="en-GB"/>
        </w:rPr>
        <w:t>and propose solutions to address system</w:t>
      </w:r>
      <w:r w:rsidR="0040631B" w:rsidRPr="00831A94">
        <w:rPr>
          <w:szCs w:val="24"/>
          <w:lang w:val="en-GB"/>
        </w:rPr>
        <w:t>at</w:t>
      </w:r>
      <w:r w:rsidR="003E69C5" w:rsidRPr="00831A94">
        <w:rPr>
          <w:szCs w:val="24"/>
          <w:lang w:val="en-GB"/>
        </w:rPr>
        <w:t>ic obstacles of bilateral nature</w:t>
      </w:r>
      <w:r w:rsidRPr="00831A94">
        <w:rPr>
          <w:szCs w:val="24"/>
          <w:lang w:val="en-GB"/>
        </w:rPr>
        <w:t>;</w:t>
      </w:r>
    </w:p>
    <w:p w14:paraId="69A117CA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3. </w:t>
      </w:r>
      <w:r w:rsidR="003E69C5" w:rsidRPr="00831A94">
        <w:rPr>
          <w:szCs w:val="24"/>
          <w:lang w:val="en-GB"/>
        </w:rPr>
        <w:t>discuss any other matters arising out of the application of t</w:t>
      </w:r>
      <w:r w:rsidR="0048790E" w:rsidRPr="00831A94">
        <w:rPr>
          <w:szCs w:val="24"/>
          <w:lang w:val="en-GB"/>
        </w:rPr>
        <w:t>he Agreement</w:t>
      </w:r>
      <w:r w:rsidRPr="00831A94">
        <w:rPr>
          <w:szCs w:val="24"/>
          <w:lang w:val="en-GB"/>
        </w:rPr>
        <w:t>.</w:t>
      </w:r>
    </w:p>
    <w:p w14:paraId="641A9259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6A6D44BC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7CF2C96B" w14:textId="592516B3" w:rsidR="004B3A05" w:rsidRPr="00831A94" w:rsidRDefault="00CF7EAB" w:rsidP="00F12655">
      <w:pPr>
        <w:jc w:val="center"/>
        <w:rPr>
          <w:b/>
          <w:szCs w:val="24"/>
          <w:lang w:val="en-GB"/>
        </w:rPr>
      </w:pPr>
      <w:r w:rsidRPr="00831A94">
        <w:rPr>
          <w:b/>
          <w:szCs w:val="24"/>
          <w:lang w:val="en-GB"/>
        </w:rPr>
        <w:t xml:space="preserve">Chapter </w:t>
      </w:r>
      <w:ins w:id="114" w:author="migration1" w:date="2020-05-15T14:57:00Z">
        <w:r w:rsidR="003643F9">
          <w:rPr>
            <w:b/>
            <w:szCs w:val="24"/>
            <w:lang w:val="en-GB"/>
          </w:rPr>
          <w:t>Six</w:t>
        </w:r>
      </w:ins>
    </w:p>
    <w:p w14:paraId="09260802" w14:textId="77777777" w:rsidR="004B3A05" w:rsidRPr="00831A94" w:rsidRDefault="003E69C5" w:rsidP="00F12655">
      <w:pPr>
        <w:jc w:val="center"/>
        <w:rPr>
          <w:b/>
          <w:szCs w:val="24"/>
          <w:lang w:val="en-GB"/>
        </w:rPr>
      </w:pPr>
      <w:r w:rsidRPr="00831A94">
        <w:rPr>
          <w:b/>
          <w:szCs w:val="24"/>
          <w:lang w:val="en-GB"/>
        </w:rPr>
        <w:t>FINAL PROVISIONS</w:t>
      </w:r>
    </w:p>
    <w:p w14:paraId="130DEB34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1804DF64" w14:textId="7B4B6BFC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B3A05" w:rsidRPr="00831A94">
        <w:rPr>
          <w:b/>
          <w:szCs w:val="24"/>
          <w:lang w:val="en-GB"/>
        </w:rPr>
        <w:t xml:space="preserve"> 2</w:t>
      </w:r>
      <w:r w:rsidR="00C579B5" w:rsidRPr="00831A94">
        <w:rPr>
          <w:b/>
          <w:szCs w:val="24"/>
          <w:lang w:val="en-GB"/>
        </w:rPr>
        <w:t>1</w:t>
      </w:r>
      <w:r w:rsidR="004B3A05" w:rsidRPr="00831A94">
        <w:rPr>
          <w:b/>
          <w:szCs w:val="24"/>
          <w:lang w:val="en-GB"/>
        </w:rPr>
        <w:t>.</w:t>
      </w:r>
      <w:r w:rsidR="004B3A05" w:rsidRPr="00831A94">
        <w:rPr>
          <w:szCs w:val="24"/>
          <w:lang w:val="en-GB"/>
        </w:rPr>
        <w:t xml:space="preserve"> </w:t>
      </w:r>
      <w:r w:rsidR="003E69C5" w:rsidRPr="00831A94">
        <w:rPr>
          <w:szCs w:val="24"/>
          <w:lang w:val="en-GB"/>
        </w:rPr>
        <w:t>The</w:t>
      </w:r>
      <w:r w:rsidR="0040631B" w:rsidRPr="00831A94">
        <w:rPr>
          <w:szCs w:val="24"/>
          <w:lang w:val="en-GB"/>
        </w:rPr>
        <w:t xml:space="preserve"> present</w:t>
      </w:r>
      <w:r w:rsidR="003E69C5" w:rsidRPr="00831A94">
        <w:rPr>
          <w:szCs w:val="24"/>
          <w:lang w:val="en-GB"/>
        </w:rPr>
        <w:t xml:space="preserve"> Procedures are issued pursuant to </w:t>
      </w:r>
      <w:r w:rsidRPr="00831A94">
        <w:rPr>
          <w:szCs w:val="24"/>
          <w:lang w:val="en-GB"/>
        </w:rPr>
        <w:t>Art</w:t>
      </w:r>
      <w:ins w:id="115" w:author="migration1" w:date="2020-05-15T14:58:00Z">
        <w:r w:rsidR="002471F3">
          <w:rPr>
            <w:szCs w:val="24"/>
            <w:lang w:val="en-GB"/>
          </w:rPr>
          <w:t>.</w:t>
        </w:r>
      </w:ins>
      <w:r w:rsidR="004B3A05" w:rsidRPr="00831A94">
        <w:rPr>
          <w:szCs w:val="24"/>
          <w:lang w:val="en-GB"/>
        </w:rPr>
        <w:t xml:space="preserve"> </w:t>
      </w:r>
      <w:r w:rsidR="002D4278" w:rsidRPr="00831A94">
        <w:rPr>
          <w:szCs w:val="24"/>
          <w:lang w:val="en-GB"/>
        </w:rPr>
        <w:t>14</w:t>
      </w:r>
      <w:r w:rsidR="002471F3">
        <w:rPr>
          <w:szCs w:val="24"/>
          <w:lang w:val="en-GB"/>
        </w:rPr>
        <w:t>, Paragraph</w:t>
      </w:r>
      <w:r w:rsidR="003E69C5" w:rsidRPr="00831A94">
        <w:rPr>
          <w:szCs w:val="24"/>
          <w:lang w:val="en-GB"/>
        </w:rPr>
        <w:t xml:space="preserve"> 1 </w:t>
      </w:r>
      <w:r w:rsidRPr="00831A94">
        <w:rPr>
          <w:szCs w:val="24"/>
          <w:lang w:val="en-GB"/>
        </w:rPr>
        <w:t>of the Agreement</w:t>
      </w:r>
      <w:r w:rsidR="004B3A05" w:rsidRPr="00831A94">
        <w:rPr>
          <w:szCs w:val="24"/>
          <w:lang w:val="en-GB"/>
        </w:rPr>
        <w:t xml:space="preserve"> </w:t>
      </w:r>
      <w:r w:rsidR="003E69C5" w:rsidRPr="00831A94">
        <w:rPr>
          <w:szCs w:val="24"/>
          <w:lang w:val="en-GB"/>
        </w:rPr>
        <w:t>and shall take effect on the date of signature thereof</w:t>
      </w:r>
      <w:r w:rsidR="004B3A05" w:rsidRPr="00831A94">
        <w:rPr>
          <w:szCs w:val="24"/>
          <w:lang w:val="en-GB"/>
        </w:rPr>
        <w:t>.</w:t>
      </w:r>
    </w:p>
    <w:p w14:paraId="0DFACD55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69A3ECB9" w14:textId="77777777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B3A05" w:rsidRPr="00831A94">
        <w:rPr>
          <w:b/>
          <w:szCs w:val="24"/>
          <w:lang w:val="en-GB"/>
        </w:rPr>
        <w:t xml:space="preserve"> 2</w:t>
      </w:r>
      <w:r w:rsidR="00C579B5" w:rsidRPr="00831A94">
        <w:rPr>
          <w:b/>
          <w:szCs w:val="24"/>
          <w:lang w:val="en-GB"/>
        </w:rPr>
        <w:t>2</w:t>
      </w:r>
      <w:r w:rsidR="004B3A05" w:rsidRPr="00831A94">
        <w:rPr>
          <w:b/>
          <w:szCs w:val="24"/>
          <w:lang w:val="en-GB"/>
        </w:rPr>
        <w:t>.</w:t>
      </w:r>
      <w:r w:rsidR="004B3A05" w:rsidRPr="00831A94">
        <w:rPr>
          <w:szCs w:val="24"/>
          <w:lang w:val="en-GB"/>
        </w:rPr>
        <w:t xml:space="preserve"> </w:t>
      </w:r>
      <w:r w:rsidR="003E69C5" w:rsidRPr="00831A94">
        <w:rPr>
          <w:szCs w:val="24"/>
          <w:lang w:val="en-GB"/>
        </w:rPr>
        <w:t>The Authori</w:t>
      </w:r>
      <w:r w:rsidR="008165B8" w:rsidRPr="00831A94">
        <w:rPr>
          <w:szCs w:val="24"/>
          <w:lang w:val="en-GB"/>
        </w:rPr>
        <w:t>z</w:t>
      </w:r>
      <w:r w:rsidR="003E69C5" w:rsidRPr="00831A94">
        <w:rPr>
          <w:szCs w:val="24"/>
          <w:lang w:val="en-GB"/>
        </w:rPr>
        <w:t xml:space="preserve">ed Bodies under </w:t>
      </w:r>
      <w:r w:rsidR="002471F3">
        <w:rPr>
          <w:szCs w:val="24"/>
          <w:lang w:val="en-GB"/>
        </w:rPr>
        <w:t xml:space="preserve">Art. 1, Paragraph 1 of </w:t>
      </w:r>
      <w:r w:rsidR="003E69C5" w:rsidRPr="00831A94">
        <w:rPr>
          <w:szCs w:val="24"/>
          <w:lang w:val="en-GB"/>
        </w:rPr>
        <w:t>t</w:t>
      </w:r>
      <w:r w:rsidRPr="00831A94">
        <w:rPr>
          <w:szCs w:val="24"/>
          <w:lang w:val="en-GB"/>
        </w:rPr>
        <w:t>he Agreement</w:t>
      </w:r>
      <w:r w:rsidR="003E69C5" w:rsidRPr="00831A94">
        <w:rPr>
          <w:szCs w:val="24"/>
          <w:lang w:val="en-GB"/>
        </w:rPr>
        <w:t xml:space="preserve"> may only amend these Procedures in writing</w:t>
      </w:r>
      <w:r w:rsidR="004B3A05" w:rsidRPr="00831A94">
        <w:rPr>
          <w:szCs w:val="24"/>
          <w:lang w:val="en-GB"/>
        </w:rPr>
        <w:t xml:space="preserve">, </w:t>
      </w:r>
      <w:r w:rsidR="003E69C5" w:rsidRPr="00831A94">
        <w:rPr>
          <w:szCs w:val="24"/>
          <w:lang w:val="en-GB"/>
        </w:rPr>
        <w:t>by mutual agreement and in accordance with the procedure of their initial approval</w:t>
      </w:r>
      <w:r w:rsidR="004B3A05" w:rsidRPr="00831A94">
        <w:rPr>
          <w:szCs w:val="24"/>
          <w:lang w:val="en-GB"/>
        </w:rPr>
        <w:t>.</w:t>
      </w:r>
    </w:p>
    <w:p w14:paraId="50BD73E9" w14:textId="77777777" w:rsidR="004B3A05" w:rsidRPr="00831A94" w:rsidRDefault="004B3A05" w:rsidP="00F12655">
      <w:pPr>
        <w:ind w:firstLine="709"/>
        <w:jc w:val="both"/>
        <w:rPr>
          <w:szCs w:val="24"/>
          <w:lang w:val="en-GB"/>
        </w:rPr>
      </w:pPr>
    </w:p>
    <w:p w14:paraId="0F149168" w14:textId="77777777" w:rsidR="004B3A05" w:rsidRPr="00831A94" w:rsidRDefault="0048790E" w:rsidP="00F12655">
      <w:pPr>
        <w:ind w:firstLine="709"/>
        <w:jc w:val="both"/>
        <w:rPr>
          <w:szCs w:val="24"/>
          <w:lang w:val="en-GB"/>
        </w:rPr>
      </w:pPr>
      <w:r w:rsidRPr="00831A94">
        <w:rPr>
          <w:b/>
          <w:szCs w:val="24"/>
          <w:lang w:val="en-GB"/>
        </w:rPr>
        <w:t>Article</w:t>
      </w:r>
      <w:r w:rsidR="004B3A05" w:rsidRPr="00831A94">
        <w:rPr>
          <w:b/>
          <w:szCs w:val="24"/>
          <w:lang w:val="en-GB"/>
        </w:rPr>
        <w:t xml:space="preserve"> 2</w:t>
      </w:r>
      <w:r w:rsidR="00C579B5" w:rsidRPr="00831A94">
        <w:rPr>
          <w:b/>
          <w:szCs w:val="24"/>
          <w:lang w:val="en-GB"/>
        </w:rPr>
        <w:t>3</w:t>
      </w:r>
      <w:r w:rsidR="004B3A05" w:rsidRPr="00831A94">
        <w:rPr>
          <w:b/>
          <w:szCs w:val="24"/>
          <w:lang w:val="en-GB"/>
        </w:rPr>
        <w:t>.</w:t>
      </w:r>
      <w:r w:rsidR="004B3A05" w:rsidRPr="00831A94">
        <w:rPr>
          <w:szCs w:val="24"/>
          <w:lang w:val="en-GB"/>
        </w:rPr>
        <w:t xml:space="preserve"> </w:t>
      </w:r>
      <w:r w:rsidR="003E69C5" w:rsidRPr="00831A94">
        <w:rPr>
          <w:szCs w:val="24"/>
          <w:lang w:val="en-GB"/>
        </w:rPr>
        <w:t>The</w:t>
      </w:r>
      <w:r w:rsidR="0040631B" w:rsidRPr="00831A94">
        <w:rPr>
          <w:szCs w:val="24"/>
          <w:lang w:val="en-GB"/>
        </w:rPr>
        <w:t xml:space="preserve"> present</w:t>
      </w:r>
      <w:r w:rsidR="003E69C5" w:rsidRPr="00831A94">
        <w:rPr>
          <w:szCs w:val="24"/>
          <w:lang w:val="en-GB"/>
        </w:rPr>
        <w:t xml:space="preserve"> Procedures </w:t>
      </w:r>
      <w:r w:rsidR="005F2E7C" w:rsidRPr="00831A94">
        <w:rPr>
          <w:szCs w:val="24"/>
          <w:lang w:val="en-GB"/>
        </w:rPr>
        <w:t xml:space="preserve">create no rights or obligations under international law and </w:t>
      </w:r>
      <w:r w:rsidR="003E69C5" w:rsidRPr="00831A94">
        <w:rPr>
          <w:szCs w:val="24"/>
          <w:lang w:val="en-GB"/>
        </w:rPr>
        <w:t xml:space="preserve">shall apply for the period of validity of the </w:t>
      </w:r>
      <w:r w:rsidRPr="00831A94">
        <w:rPr>
          <w:szCs w:val="24"/>
          <w:lang w:val="en-GB"/>
        </w:rPr>
        <w:t>Agreement</w:t>
      </w:r>
      <w:r w:rsidR="004B3A05" w:rsidRPr="00831A94">
        <w:rPr>
          <w:szCs w:val="24"/>
          <w:lang w:val="en-GB"/>
        </w:rPr>
        <w:t>.</w:t>
      </w:r>
    </w:p>
    <w:p w14:paraId="231AFB81" w14:textId="77777777" w:rsidR="004B3A05" w:rsidRDefault="004B3A05" w:rsidP="00F12655">
      <w:pPr>
        <w:ind w:firstLine="709"/>
        <w:jc w:val="both"/>
        <w:rPr>
          <w:szCs w:val="24"/>
          <w:lang w:val="en-GB"/>
        </w:rPr>
      </w:pPr>
    </w:p>
    <w:p w14:paraId="5D2F4A98" w14:textId="77777777" w:rsidR="002471F3" w:rsidRPr="00831A94" w:rsidRDefault="002471F3" w:rsidP="00F12655">
      <w:pPr>
        <w:ind w:firstLine="709"/>
        <w:jc w:val="both"/>
        <w:rPr>
          <w:szCs w:val="24"/>
          <w:lang w:val="en-GB"/>
        </w:rPr>
      </w:pPr>
    </w:p>
    <w:p w14:paraId="7A4D950A" w14:textId="77777777" w:rsidR="00252475" w:rsidRPr="00831A94" w:rsidRDefault="00252475" w:rsidP="00F12655">
      <w:pPr>
        <w:ind w:firstLine="709"/>
        <w:jc w:val="both"/>
        <w:rPr>
          <w:szCs w:val="24"/>
          <w:lang w:val="en-GB"/>
        </w:rPr>
      </w:pPr>
    </w:p>
    <w:p w14:paraId="0D5B8916" w14:textId="77777777" w:rsidR="004B3A05" w:rsidRPr="00831A94" w:rsidRDefault="00CF23EA" w:rsidP="00F12655">
      <w:pPr>
        <w:ind w:firstLine="709"/>
        <w:jc w:val="both"/>
        <w:rPr>
          <w:szCs w:val="24"/>
          <w:lang w:val="en-GB"/>
        </w:rPr>
      </w:pPr>
      <w:r w:rsidRPr="00831A94">
        <w:rPr>
          <w:szCs w:val="24"/>
          <w:lang w:val="en-GB"/>
        </w:rPr>
        <w:t xml:space="preserve">Done in </w:t>
      </w:r>
      <w:r w:rsidR="00FE1DFD" w:rsidRPr="00831A94">
        <w:rPr>
          <w:szCs w:val="24"/>
          <w:lang w:val="en-GB"/>
        </w:rPr>
        <w:t>…</w:t>
      </w:r>
      <w:r w:rsidR="001D75F6" w:rsidRPr="00831A94">
        <w:rPr>
          <w:szCs w:val="24"/>
          <w:lang w:val="en-GB"/>
        </w:rPr>
        <w:t xml:space="preserve">, on </w:t>
      </w:r>
      <w:r w:rsidR="00FE1DFD" w:rsidRPr="00831A94">
        <w:rPr>
          <w:szCs w:val="24"/>
          <w:lang w:val="en-GB"/>
        </w:rPr>
        <w:t>….</w:t>
      </w:r>
      <w:r w:rsidR="003E0B50" w:rsidRPr="00831A94">
        <w:rPr>
          <w:szCs w:val="24"/>
          <w:lang w:val="en-GB"/>
        </w:rPr>
        <w:t xml:space="preserve"> 20</w:t>
      </w:r>
      <w:r w:rsidR="00D30704" w:rsidRPr="00831A94">
        <w:rPr>
          <w:szCs w:val="24"/>
          <w:lang w:val="en-GB"/>
        </w:rPr>
        <w:t>20</w:t>
      </w:r>
      <w:r w:rsidRPr="00831A94">
        <w:rPr>
          <w:szCs w:val="24"/>
          <w:lang w:val="en-GB"/>
        </w:rPr>
        <w:t xml:space="preserve">, in two original copies, each in the </w:t>
      </w:r>
      <w:r w:rsidR="005A567B" w:rsidRPr="00831A94">
        <w:rPr>
          <w:szCs w:val="24"/>
          <w:lang w:val="en-GB"/>
        </w:rPr>
        <w:t>Bulgarian</w:t>
      </w:r>
      <w:r w:rsidRPr="00831A94">
        <w:rPr>
          <w:szCs w:val="24"/>
          <w:lang w:val="en-GB"/>
        </w:rPr>
        <w:t xml:space="preserve">, </w:t>
      </w:r>
      <w:r w:rsidR="005A567B" w:rsidRPr="00831A94">
        <w:rPr>
          <w:szCs w:val="24"/>
          <w:lang w:val="en-GB"/>
        </w:rPr>
        <w:t>Georgian</w:t>
      </w:r>
      <w:r w:rsidR="00C61CB3" w:rsidRPr="00831A94">
        <w:rPr>
          <w:szCs w:val="24"/>
          <w:lang w:val="en-GB"/>
        </w:rPr>
        <w:t xml:space="preserve"> </w:t>
      </w:r>
      <w:r w:rsidRPr="00831A94">
        <w:rPr>
          <w:szCs w:val="24"/>
          <w:lang w:val="en-GB"/>
        </w:rPr>
        <w:t>and English languages, all texts being equally authentic. In case of divergences</w:t>
      </w:r>
      <w:r w:rsidRPr="00831A94" w:rsidDel="00CF23EA">
        <w:rPr>
          <w:szCs w:val="24"/>
          <w:lang w:val="en-GB"/>
        </w:rPr>
        <w:t xml:space="preserve"> </w:t>
      </w:r>
      <w:r w:rsidR="003E69C5" w:rsidRPr="00831A94">
        <w:rPr>
          <w:szCs w:val="24"/>
          <w:lang w:val="en-GB"/>
        </w:rPr>
        <w:t>the English text shall prevail</w:t>
      </w:r>
      <w:r w:rsidR="004B3A05" w:rsidRPr="00831A94">
        <w:rPr>
          <w:szCs w:val="24"/>
          <w:lang w:val="en-GB"/>
        </w:rPr>
        <w:t>.</w:t>
      </w:r>
    </w:p>
    <w:p w14:paraId="0BA6CC90" w14:textId="77777777" w:rsidR="004B3A05" w:rsidRPr="00831A94" w:rsidRDefault="004B3A05" w:rsidP="00CF23EA">
      <w:pPr>
        <w:ind w:firstLine="709"/>
        <w:jc w:val="both"/>
        <w:rPr>
          <w:szCs w:val="24"/>
          <w:lang w:val="en-GB"/>
        </w:rPr>
      </w:pPr>
    </w:p>
    <w:p w14:paraId="1902734D" w14:textId="77777777" w:rsidR="005F2E7C" w:rsidRDefault="005F2E7C" w:rsidP="00CF23EA">
      <w:pPr>
        <w:ind w:firstLine="709"/>
        <w:jc w:val="both"/>
        <w:rPr>
          <w:szCs w:val="24"/>
          <w:lang w:val="en-GB"/>
        </w:rPr>
      </w:pPr>
    </w:p>
    <w:p w14:paraId="0E0E134A" w14:textId="77777777" w:rsidR="002471F3" w:rsidRPr="00831A94" w:rsidRDefault="002471F3" w:rsidP="00CF23EA">
      <w:pPr>
        <w:ind w:firstLine="709"/>
        <w:jc w:val="both"/>
        <w:rPr>
          <w:szCs w:val="24"/>
          <w:lang w:val="en-GB"/>
        </w:rPr>
      </w:pPr>
    </w:p>
    <w:p w14:paraId="4D06A7D8" w14:textId="77777777" w:rsidR="003E0B50" w:rsidRPr="00831A94" w:rsidRDefault="003E0B50" w:rsidP="00CF23EA">
      <w:pPr>
        <w:ind w:firstLine="709"/>
        <w:jc w:val="both"/>
        <w:rPr>
          <w:szCs w:val="24"/>
          <w:lang w:val="en-GB"/>
        </w:rPr>
      </w:pPr>
    </w:p>
    <w:p w14:paraId="1361D885" w14:textId="77777777" w:rsidR="00797AED" w:rsidRPr="00831A94" w:rsidRDefault="003E69C5" w:rsidP="00712BE4">
      <w:pPr>
        <w:tabs>
          <w:tab w:val="left" w:pos="4820"/>
        </w:tabs>
        <w:spacing w:line="276" w:lineRule="auto"/>
        <w:jc w:val="both"/>
        <w:rPr>
          <w:b/>
          <w:szCs w:val="24"/>
          <w:lang w:val="en-GB"/>
        </w:rPr>
      </w:pPr>
      <w:r w:rsidRPr="00831A94">
        <w:rPr>
          <w:b/>
          <w:szCs w:val="24"/>
          <w:lang w:val="en-GB"/>
        </w:rPr>
        <w:t>FOR THE</w:t>
      </w:r>
      <w:r w:rsidR="004B3A05" w:rsidRPr="00831A94">
        <w:rPr>
          <w:b/>
          <w:szCs w:val="24"/>
          <w:lang w:val="en-GB"/>
        </w:rPr>
        <w:t xml:space="preserve"> </w:t>
      </w:r>
      <w:r w:rsidR="00797AED" w:rsidRPr="00831A94">
        <w:rPr>
          <w:b/>
          <w:szCs w:val="24"/>
          <w:lang w:val="en-GB"/>
        </w:rPr>
        <w:t>AUTHORISED BODY</w:t>
      </w:r>
      <w:r w:rsidR="00797AED" w:rsidRPr="00831A94">
        <w:rPr>
          <w:b/>
          <w:szCs w:val="24"/>
          <w:lang w:val="en-GB"/>
        </w:rPr>
        <w:tab/>
        <w:t>FOR THE AUTHORISED BODY</w:t>
      </w:r>
    </w:p>
    <w:p w14:paraId="2BBC31FF" w14:textId="77777777" w:rsidR="00415109" w:rsidRPr="00831A94" w:rsidRDefault="00797AED" w:rsidP="00252475">
      <w:pPr>
        <w:tabs>
          <w:tab w:val="left" w:pos="4820"/>
        </w:tabs>
        <w:jc w:val="both"/>
        <w:rPr>
          <w:b/>
          <w:szCs w:val="24"/>
          <w:lang w:val="en-GB"/>
        </w:rPr>
      </w:pPr>
      <w:r w:rsidRPr="00831A94">
        <w:rPr>
          <w:b/>
          <w:szCs w:val="24"/>
          <w:lang w:val="en-GB"/>
        </w:rPr>
        <w:t xml:space="preserve">OF THE </w:t>
      </w:r>
      <w:r w:rsidR="0048790E" w:rsidRPr="00831A94">
        <w:rPr>
          <w:b/>
          <w:szCs w:val="24"/>
          <w:lang w:val="en-GB"/>
        </w:rPr>
        <w:t xml:space="preserve">REPUBLIC OF </w:t>
      </w:r>
      <w:r w:rsidR="005A567B" w:rsidRPr="00831A94">
        <w:rPr>
          <w:b/>
          <w:szCs w:val="24"/>
          <w:lang w:val="en-GB"/>
        </w:rPr>
        <w:t>BULGARIA</w:t>
      </w:r>
      <w:r w:rsidR="004B3A05" w:rsidRPr="00831A94">
        <w:rPr>
          <w:b/>
          <w:szCs w:val="24"/>
          <w:lang w:val="en-GB"/>
        </w:rPr>
        <w:t>:</w:t>
      </w:r>
      <w:r w:rsidR="00004A2F" w:rsidRPr="00831A94">
        <w:rPr>
          <w:b/>
          <w:szCs w:val="24"/>
          <w:lang w:val="en-GB"/>
        </w:rPr>
        <w:tab/>
      </w:r>
      <w:r w:rsidRPr="00831A94">
        <w:rPr>
          <w:b/>
          <w:szCs w:val="24"/>
          <w:lang w:val="en-GB"/>
        </w:rPr>
        <w:t xml:space="preserve">OF </w:t>
      </w:r>
      <w:r w:rsidR="005A567B" w:rsidRPr="00831A94">
        <w:rPr>
          <w:b/>
          <w:szCs w:val="24"/>
          <w:lang w:val="en-GB"/>
        </w:rPr>
        <w:t>GEORGIA</w:t>
      </w:r>
      <w:r w:rsidR="00B35487" w:rsidRPr="00831A94">
        <w:rPr>
          <w:b/>
          <w:szCs w:val="24"/>
          <w:lang w:val="en-GB"/>
        </w:rPr>
        <w:t>:</w:t>
      </w:r>
    </w:p>
    <w:p w14:paraId="6DD6C8A5" w14:textId="77777777" w:rsidR="005D06FD" w:rsidRPr="00831A94" w:rsidRDefault="005D06FD" w:rsidP="00252475">
      <w:pPr>
        <w:tabs>
          <w:tab w:val="left" w:pos="4820"/>
        </w:tabs>
        <w:jc w:val="both"/>
        <w:rPr>
          <w:szCs w:val="24"/>
          <w:lang w:val="en-GB"/>
        </w:rPr>
      </w:pPr>
    </w:p>
    <w:p w14:paraId="63DC46F1" w14:textId="77777777" w:rsidR="00DC5DCD" w:rsidRPr="00831A94" w:rsidRDefault="00DC5DCD" w:rsidP="00252475">
      <w:pPr>
        <w:tabs>
          <w:tab w:val="left" w:pos="4820"/>
        </w:tabs>
        <w:jc w:val="both"/>
        <w:rPr>
          <w:szCs w:val="24"/>
          <w:lang w:val="en-GB"/>
        </w:rPr>
      </w:pPr>
    </w:p>
    <w:p w14:paraId="149A8610" w14:textId="77777777" w:rsidR="00A73EAA" w:rsidRPr="00831A94" w:rsidRDefault="00A73EAA" w:rsidP="00252475">
      <w:pPr>
        <w:tabs>
          <w:tab w:val="left" w:pos="4820"/>
        </w:tabs>
        <w:jc w:val="both"/>
        <w:rPr>
          <w:szCs w:val="24"/>
          <w:lang w:val="en-GB"/>
        </w:rPr>
      </w:pPr>
    </w:p>
    <w:sectPr w:rsidR="00A73EAA" w:rsidRPr="00831A94" w:rsidSect="00C5247A">
      <w:footerReference w:type="default" r:id="rId10"/>
      <w:pgSz w:w="11906" w:h="16838" w:code="9"/>
      <w:pgMar w:top="1134" w:right="1134" w:bottom="1134" w:left="1701" w:header="680" w:footer="68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Tea Akhvlediani" w:date="2020-06-12T16:33:00Z" w:initials="TA">
    <w:p w14:paraId="60D6082B" w14:textId="5B8C3094" w:rsidR="0059346E" w:rsidRPr="0059346E" w:rsidRDefault="00C76528" w:rsidP="00C76528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59346E" w:rsidRPr="0059346E">
        <w:rPr>
          <w:lang w:val="en-US"/>
        </w:rPr>
        <w:t>We would like to once again address you with the same question, concerning the</w:t>
      </w:r>
      <w:r w:rsidR="008E09CD">
        <w:rPr>
          <w:lang w:val="en-US"/>
        </w:rPr>
        <w:t xml:space="preserve"> division of</w:t>
      </w:r>
      <w:r w:rsidR="0059346E" w:rsidRPr="0059346E">
        <w:rPr>
          <w:lang w:val="en-US"/>
        </w:rPr>
        <w:t xml:space="preserve"> competences </w:t>
      </w:r>
      <w:r w:rsidR="008E09CD">
        <w:rPr>
          <w:lang w:val="en-US"/>
        </w:rPr>
        <w:t>between</w:t>
      </w:r>
      <w:r w:rsidR="0059346E" w:rsidRPr="0059346E">
        <w:rPr>
          <w:lang w:val="en-US"/>
        </w:rPr>
        <w:t xml:space="preserve"> </w:t>
      </w:r>
      <w:r w:rsidR="008E09CD">
        <w:rPr>
          <w:lang w:val="en-US"/>
        </w:rPr>
        <w:t xml:space="preserve">the </w:t>
      </w:r>
      <w:r w:rsidR="0059346E" w:rsidRPr="0059346E">
        <w:rPr>
          <w:lang w:val="en-US"/>
        </w:rPr>
        <w:t xml:space="preserve">Selection Commission and Competent Institution </w:t>
      </w:r>
      <w:r w:rsidR="0059346E" w:rsidRPr="00E955C0">
        <w:rPr>
          <w:b/>
          <w:lang w:val="en-US"/>
        </w:rPr>
        <w:t>in the process of selection of workers</w:t>
      </w:r>
      <w:r w:rsidR="0059346E" w:rsidRPr="0059346E">
        <w:rPr>
          <w:lang w:val="en-US"/>
        </w:rPr>
        <w:t xml:space="preserve">. </w:t>
      </w:r>
      <w:r w:rsidR="00E955C0">
        <w:rPr>
          <w:lang w:val="en-US"/>
        </w:rPr>
        <w:t xml:space="preserve">According to the articles 6,7,9,10,11,13,14,15 </w:t>
      </w:r>
      <w:r w:rsidR="00A87DF9">
        <w:rPr>
          <w:lang w:val="en-US"/>
        </w:rPr>
        <w:t>a</w:t>
      </w:r>
      <w:r w:rsidR="00E955C0">
        <w:rPr>
          <w:lang w:val="en-US"/>
        </w:rPr>
        <w:t>ll main functions in selection process are implemented by the Competent Institution</w:t>
      </w:r>
      <w:r w:rsidR="00A87DF9">
        <w:rPr>
          <w:lang w:val="en-US"/>
        </w:rPr>
        <w:t xml:space="preserve">. </w:t>
      </w:r>
      <w:r w:rsidR="008E09CD">
        <w:rPr>
          <w:lang w:val="en-US"/>
        </w:rPr>
        <w:t>A</w:t>
      </w:r>
      <w:r w:rsidR="0059346E" w:rsidRPr="0059346E">
        <w:rPr>
          <w:lang w:val="en-US"/>
        </w:rPr>
        <w:t>ccording to the current draft text of the Implementation Procedures, it still remains unclear how</w:t>
      </w:r>
      <w:r w:rsidR="00A87DF9">
        <w:rPr>
          <w:lang w:val="en-US"/>
        </w:rPr>
        <w:t xml:space="preserve"> Commission actually participates in selection process and therefore, how</w:t>
      </w:r>
      <w:r w:rsidR="0059346E" w:rsidRPr="0059346E">
        <w:rPr>
          <w:lang w:val="en-US"/>
        </w:rPr>
        <w:t xml:space="preserve"> the functions for selection are distributed between Commission and Competent Institution</w:t>
      </w:r>
      <w:r w:rsidR="008E09CD">
        <w:rPr>
          <w:lang w:val="en-US"/>
        </w:rPr>
        <w:t xml:space="preserve"> and – who does what</w:t>
      </w:r>
      <w:r w:rsidR="0059346E" w:rsidRPr="0059346E">
        <w:rPr>
          <w:lang w:val="en-US"/>
        </w:rPr>
        <w:t>.</w:t>
      </w:r>
    </w:p>
    <w:p w14:paraId="0AC150F9" w14:textId="7BF7AC28" w:rsidR="00BE1D82" w:rsidRPr="00BE1D82" w:rsidRDefault="0059346E" w:rsidP="0059346E">
      <w:pPr>
        <w:pStyle w:val="CommentText"/>
        <w:rPr>
          <w:rFonts w:ascii="Sylfaen" w:hAnsi="Sylfaen"/>
          <w:lang w:val="ka-GE"/>
        </w:rPr>
      </w:pPr>
      <w:r w:rsidRPr="0059346E">
        <w:rPr>
          <w:lang w:val="en-US"/>
        </w:rPr>
        <w:t xml:space="preserve">We would </w:t>
      </w:r>
      <w:r w:rsidR="00D60AE7">
        <w:rPr>
          <w:lang w:val="en-US"/>
        </w:rPr>
        <w:t xml:space="preserve">like to </w:t>
      </w:r>
      <w:r w:rsidRPr="0059346E">
        <w:rPr>
          <w:lang w:val="en-US"/>
        </w:rPr>
        <w:t xml:space="preserve">propose to discuss this issue verbally via video-conference. </w:t>
      </w:r>
    </w:p>
    <w:p w14:paraId="1D93725B" w14:textId="77777777" w:rsidR="00C76528" w:rsidRPr="00C76528" w:rsidRDefault="00C76528">
      <w:pPr>
        <w:pStyle w:val="CommentText"/>
        <w:rPr>
          <w:rFonts w:ascii="Sylfaen" w:hAnsi="Sylfaen"/>
          <w:lang w:val="en-US"/>
        </w:rPr>
      </w:pPr>
    </w:p>
  </w:comment>
  <w:comment w:id="5" w:author="Tea Akhvlediani" w:date="2020-07-07T16:35:00Z" w:initials="TA">
    <w:p w14:paraId="3B3FCB94" w14:textId="1FA4035C" w:rsidR="002D7E8F" w:rsidRPr="008A7833" w:rsidRDefault="000F0E67" w:rsidP="00F70376">
      <w:pPr>
        <w:pStyle w:val="1"/>
        <w:widowControl/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ommentReference"/>
        </w:rPr>
        <w:annotationRef/>
      </w:r>
      <w:r>
        <w:rPr>
          <w:lang w:val="en-US"/>
        </w:rPr>
        <w:t>It seems that beyond the Implementation Pro</w:t>
      </w:r>
      <w:r w:rsidR="00F5504B">
        <w:rPr>
          <w:lang w:val="en-US"/>
        </w:rPr>
        <w:t>cedures to be concluded between the employment agencies/authorized bodies, there should be yet another document to be adopted – Joint Act, is that right?...</w:t>
      </w:r>
      <w:r w:rsidR="002D7E8F">
        <w:rPr>
          <w:lang w:val="en-US"/>
        </w:rPr>
        <w:t xml:space="preserve"> according to the article 5 (3) of the Agreement, </w:t>
      </w:r>
      <w:r w:rsidR="002D7E8F" w:rsidRPr="008A7833">
        <w:rPr>
          <w:rFonts w:ascii="Times New Roman" w:hAnsi="Times New Roman" w:cs="Times New Roman"/>
          <w:color w:val="000000"/>
          <w:sz w:val="24"/>
          <w:szCs w:val="24"/>
        </w:rPr>
        <w:t>working order</w:t>
      </w:r>
      <w:r w:rsidR="002D7E8F">
        <w:rPr>
          <w:rFonts w:ascii="Times New Roman" w:hAnsi="Times New Roman" w:cs="Times New Roman"/>
          <w:color w:val="000000"/>
          <w:sz w:val="24"/>
          <w:szCs w:val="24"/>
        </w:rPr>
        <w:t xml:space="preserve"> of the Commission</w:t>
      </w:r>
      <w:r w:rsidR="002D7E8F" w:rsidRPr="008A78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7E8F">
        <w:rPr>
          <w:rFonts w:ascii="Times New Roman" w:hAnsi="Times New Roman" w:cs="Times New Roman"/>
          <w:color w:val="000000"/>
          <w:sz w:val="24"/>
          <w:szCs w:val="24"/>
        </w:rPr>
        <w:t>should be</w:t>
      </w:r>
      <w:r w:rsidR="002D7E8F" w:rsidRPr="008A7833">
        <w:rPr>
          <w:rFonts w:ascii="Times New Roman" w:hAnsi="Times New Roman" w:cs="Times New Roman"/>
          <w:color w:val="000000"/>
          <w:sz w:val="24"/>
          <w:szCs w:val="24"/>
        </w:rPr>
        <w:t xml:space="preserve"> set out in the Implementation Procedures</w:t>
      </w:r>
      <w:r w:rsidR="002D7E8F">
        <w:rPr>
          <w:rFonts w:ascii="Times New Roman" w:hAnsi="Times New Roman" w:cs="Times New Roman"/>
          <w:color w:val="000000"/>
          <w:sz w:val="24"/>
          <w:szCs w:val="24"/>
        </w:rPr>
        <w:t xml:space="preserve"> (?)</w:t>
      </w:r>
    </w:p>
    <w:p w14:paraId="5B82148F" w14:textId="18A819D8" w:rsidR="000F0E67" w:rsidRPr="002D7E8F" w:rsidRDefault="000F0E67">
      <w:pPr>
        <w:pStyle w:val="CommentText"/>
        <w:rPr>
          <w:lang w:val="en-GB"/>
        </w:rPr>
      </w:pPr>
    </w:p>
  </w:comment>
  <w:comment w:id="6" w:author="Tea Akhvlediani" w:date="2020-06-12T16:39:00Z" w:initials="TA">
    <w:p w14:paraId="149FDFAD" w14:textId="232466D8" w:rsidR="00C76528" w:rsidRPr="00F70376" w:rsidRDefault="00C76528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 w:rsidR="009171FD" w:rsidRPr="009171FD">
        <w:rPr>
          <w:rFonts w:ascii="Sylfaen" w:hAnsi="Sylfaen"/>
          <w:lang w:val="ka-GE"/>
        </w:rPr>
        <w:t xml:space="preserve">What is envisaged under </w:t>
      </w:r>
      <w:r w:rsidR="009171FD">
        <w:rPr>
          <w:rFonts w:ascii="Sylfaen" w:hAnsi="Sylfaen"/>
          <w:lang w:val="en-US"/>
        </w:rPr>
        <w:t>“</w:t>
      </w:r>
      <w:r w:rsidR="00490667">
        <w:rPr>
          <w:rFonts w:ascii="Sylfaen" w:hAnsi="Sylfaen"/>
          <w:lang w:val="en-US"/>
        </w:rPr>
        <w:t xml:space="preserve">Commission shall approve </w:t>
      </w:r>
      <w:r w:rsidR="009171FD" w:rsidRPr="009171FD">
        <w:rPr>
          <w:rFonts w:ascii="Sylfaen" w:hAnsi="Sylfaen"/>
          <w:lang w:val="ka-GE"/>
        </w:rPr>
        <w:t>selection criteria</w:t>
      </w:r>
      <w:r w:rsidR="009171FD">
        <w:rPr>
          <w:rFonts w:ascii="Sylfaen" w:hAnsi="Sylfaen"/>
          <w:lang w:val="en-US"/>
        </w:rPr>
        <w:t>”</w:t>
      </w:r>
      <w:r w:rsidR="009171FD" w:rsidRPr="009171FD">
        <w:rPr>
          <w:rFonts w:ascii="Sylfaen" w:hAnsi="Sylfaen"/>
          <w:lang w:val="ka-GE"/>
        </w:rPr>
        <w:t xml:space="preserve"> for </w:t>
      </w:r>
      <w:r w:rsidR="000F0E67">
        <w:rPr>
          <w:rFonts w:ascii="Sylfaen" w:hAnsi="Sylfaen"/>
          <w:lang w:val="en-US"/>
        </w:rPr>
        <w:t>the</w:t>
      </w:r>
      <w:r w:rsidR="009171FD" w:rsidRPr="009171FD">
        <w:rPr>
          <w:rFonts w:ascii="Sylfaen" w:hAnsi="Sylfaen"/>
          <w:lang w:val="ka-GE"/>
        </w:rPr>
        <w:t xml:space="preserve"> </w:t>
      </w:r>
      <w:r w:rsidR="000F0E67">
        <w:rPr>
          <w:rFonts w:ascii="Sylfaen" w:hAnsi="Sylfaen"/>
          <w:lang w:val="en-US"/>
        </w:rPr>
        <w:t xml:space="preserve">concrete </w:t>
      </w:r>
      <w:r w:rsidR="009171FD" w:rsidRPr="009171FD">
        <w:rPr>
          <w:rFonts w:ascii="Sylfaen" w:hAnsi="Sylfaen"/>
          <w:lang w:val="ka-GE"/>
        </w:rPr>
        <w:t>job offers received</w:t>
      </w:r>
      <w:r w:rsidR="00490667">
        <w:rPr>
          <w:rFonts w:ascii="Sylfaen" w:hAnsi="Sylfaen"/>
          <w:lang w:val="en-US"/>
        </w:rPr>
        <w:t xml:space="preserve">? Does it mean that Commission approves selection criteria every time and for each job offer received? </w:t>
      </w:r>
      <w:r w:rsidR="00F70376">
        <w:rPr>
          <w:rFonts w:ascii="Sylfaen" w:hAnsi="Sylfaen"/>
          <w:lang w:val="en-US"/>
        </w:rPr>
        <w:t xml:space="preserve"> We would appreciate if you can please describe this process</w:t>
      </w:r>
    </w:p>
  </w:comment>
  <w:comment w:id="7" w:author="Tea Akhvlediani" w:date="2020-06-12T16:52:00Z" w:initials="TA">
    <w:p w14:paraId="7F2B7AAA" w14:textId="06CBDEC1" w:rsidR="00341261" w:rsidRPr="00341261" w:rsidRDefault="0045639D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 w:rsidR="00341261">
        <w:rPr>
          <w:rFonts w:ascii="Sylfaen" w:hAnsi="Sylfaen"/>
          <w:lang w:val="en-US"/>
        </w:rPr>
        <w:t>How</w:t>
      </w:r>
      <w:r w:rsidR="002D7E8F">
        <w:rPr>
          <w:rFonts w:ascii="Sylfaen" w:hAnsi="Sylfaen"/>
          <w:lang w:val="en-US"/>
        </w:rPr>
        <w:t xml:space="preserve"> exactly</w:t>
      </w:r>
      <w:r w:rsidR="00341261">
        <w:rPr>
          <w:rFonts w:ascii="Sylfaen" w:hAnsi="Sylfaen"/>
          <w:lang w:val="en-US"/>
        </w:rPr>
        <w:t xml:space="preserve"> does Commission implement this function of </w:t>
      </w:r>
      <w:r w:rsidR="00F5504B">
        <w:rPr>
          <w:rFonts w:ascii="Sylfaen" w:hAnsi="Sylfaen"/>
          <w:lang w:val="en-US"/>
        </w:rPr>
        <w:t xml:space="preserve">assisting in </w:t>
      </w:r>
      <w:r w:rsidR="00341261">
        <w:rPr>
          <w:rFonts w:ascii="Sylfaen" w:hAnsi="Sylfaen"/>
          <w:lang w:val="en-US"/>
        </w:rPr>
        <w:t xml:space="preserve">provision of information </w:t>
      </w:r>
      <w:r w:rsidR="00490667">
        <w:rPr>
          <w:rFonts w:ascii="Sylfaen" w:hAnsi="Sylfaen"/>
          <w:lang w:val="en-US"/>
        </w:rPr>
        <w:t xml:space="preserve">to </w:t>
      </w:r>
      <w:r w:rsidR="00341261">
        <w:rPr>
          <w:rFonts w:ascii="Sylfaen" w:hAnsi="Sylfaen"/>
          <w:lang w:val="en-US"/>
        </w:rPr>
        <w:t xml:space="preserve">and consulting the candidates? </w:t>
      </w:r>
      <w:r w:rsidR="00F5504B">
        <w:rPr>
          <w:rFonts w:ascii="Sylfaen" w:hAnsi="Sylfaen"/>
          <w:lang w:val="en-US"/>
        </w:rPr>
        <w:t xml:space="preserve">We deem that </w:t>
      </w:r>
      <w:r w:rsidR="00490667">
        <w:rPr>
          <w:rFonts w:ascii="Sylfaen" w:hAnsi="Sylfaen"/>
          <w:lang w:val="en-US"/>
        </w:rPr>
        <w:t xml:space="preserve">according to the articles 7, 9(4), 10(3) and 15, </w:t>
      </w:r>
      <w:r w:rsidR="00F5504B">
        <w:rPr>
          <w:rFonts w:ascii="Sylfaen" w:hAnsi="Sylfaen"/>
          <w:lang w:val="en-US"/>
        </w:rPr>
        <w:t>consulting the candidates</w:t>
      </w:r>
      <w:r w:rsidR="007253E3">
        <w:rPr>
          <w:rFonts w:ascii="Sylfaen" w:hAnsi="Sylfaen"/>
          <w:lang w:val="en-US"/>
        </w:rPr>
        <w:t xml:space="preserve"> and providing them with necessary information at respective stages of selection, </w:t>
      </w:r>
      <w:r w:rsidR="00F5504B">
        <w:rPr>
          <w:rFonts w:ascii="Sylfaen" w:hAnsi="Sylfaen"/>
          <w:lang w:val="en-US"/>
        </w:rPr>
        <w:t xml:space="preserve"> is the function of the Competent Institution, isn’t it?</w:t>
      </w:r>
    </w:p>
  </w:comment>
  <w:comment w:id="8" w:author="Tea Akhvlediani" w:date="2020-05-15T15:00:00Z" w:initials="TA">
    <w:p w14:paraId="5454B3BC" w14:textId="62FBF0C3" w:rsidR="001408A1" w:rsidRDefault="001408A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Pr="0045639D">
        <w:rPr>
          <w:lang w:val="ka-GE"/>
        </w:rPr>
        <w:t xml:space="preserve">We would appreciate if you can, please, </w:t>
      </w:r>
      <w:r w:rsidR="000F0E67">
        <w:rPr>
          <w:lang w:val="en-US"/>
        </w:rPr>
        <w:t xml:space="preserve">further </w:t>
      </w:r>
      <w:r w:rsidRPr="0045639D">
        <w:rPr>
          <w:lang w:val="ka-GE"/>
        </w:rPr>
        <w:t>clarify</w:t>
      </w:r>
      <w:r w:rsidR="000F0E67">
        <w:rPr>
          <w:lang w:val="en-US"/>
        </w:rPr>
        <w:t xml:space="preserve"> this provision, which does not give clear understanding of the process</w:t>
      </w:r>
      <w:r w:rsidRPr="0045639D">
        <w:rPr>
          <w:lang w:val="ka-GE"/>
        </w:rPr>
        <w:t>:</w:t>
      </w:r>
      <w:r w:rsidR="008541AF" w:rsidRPr="0045639D">
        <w:rPr>
          <w:lang w:val="ka-GE"/>
        </w:rPr>
        <w:t xml:space="preserve"> </w:t>
      </w:r>
      <w:r w:rsidR="009171FD">
        <w:rPr>
          <w:rFonts w:ascii="Sylfaen" w:hAnsi="Sylfaen"/>
          <w:lang w:val="en-US"/>
        </w:rPr>
        <w:t xml:space="preserve">what is envisaged under taking decisions in </w:t>
      </w:r>
      <w:r w:rsidR="009171FD">
        <w:rPr>
          <w:rFonts w:ascii="Sylfaen" w:hAnsi="Sylfaen"/>
          <w:b/>
          <w:lang w:val="en-US"/>
        </w:rPr>
        <w:t>absen</w:t>
      </w:r>
      <w:r w:rsidR="009171FD" w:rsidRPr="009171FD">
        <w:rPr>
          <w:rFonts w:ascii="Sylfaen" w:hAnsi="Sylfaen"/>
          <w:b/>
          <w:lang w:val="en-US"/>
        </w:rPr>
        <w:t>tia</w:t>
      </w:r>
      <w:r w:rsidR="009171FD">
        <w:rPr>
          <w:rFonts w:ascii="Sylfaen" w:hAnsi="Sylfaen"/>
          <w:lang w:val="en-US"/>
        </w:rPr>
        <w:t xml:space="preserve"> – do you mean </w:t>
      </w:r>
      <w:r w:rsidR="009171FD" w:rsidRPr="009171FD">
        <w:rPr>
          <w:rFonts w:ascii="Sylfaen" w:hAnsi="Sylfaen"/>
          <w:b/>
          <w:lang w:val="en-US"/>
        </w:rPr>
        <w:t>online</w:t>
      </w:r>
      <w:r w:rsidR="009171FD">
        <w:rPr>
          <w:rFonts w:ascii="Sylfaen" w:hAnsi="Sylfaen"/>
          <w:lang w:val="en-US"/>
        </w:rPr>
        <w:t>?</w:t>
      </w:r>
      <w:r w:rsidR="008541AF">
        <w:rPr>
          <w:lang w:val="en-US"/>
        </w:rPr>
        <w:t xml:space="preserve"> </w:t>
      </w:r>
      <w:r w:rsidR="00E90D4E">
        <w:rPr>
          <w:lang w:val="en-US"/>
        </w:rPr>
        <w:t>T</w:t>
      </w:r>
      <w:r w:rsidR="009171FD">
        <w:rPr>
          <w:lang w:val="en-US"/>
        </w:rPr>
        <w:t xml:space="preserve">hat would explain second part of our question concerning the minutes – how the minutes can be drawn up </w:t>
      </w:r>
      <w:r w:rsidR="000F0E67">
        <w:rPr>
          <w:lang w:val="en-US"/>
        </w:rPr>
        <w:t xml:space="preserve">for decisions taken </w:t>
      </w:r>
      <w:r w:rsidR="009171FD">
        <w:rPr>
          <w:lang w:val="en-US"/>
        </w:rPr>
        <w:t>in absentia?</w:t>
      </w:r>
      <w:r w:rsidR="008541AF">
        <w:rPr>
          <w:lang w:val="en-US"/>
        </w:rPr>
        <w:t xml:space="preserve"> </w:t>
      </w:r>
      <w:r w:rsidR="00FC561E">
        <w:rPr>
          <w:rFonts w:ascii="Sylfaen" w:hAnsi="Sylfaen"/>
          <w:lang w:val="ka-GE"/>
        </w:rPr>
        <w:t xml:space="preserve"> </w:t>
      </w:r>
    </w:p>
    <w:p w14:paraId="76505AE1" w14:textId="0F40B188" w:rsidR="000F0E67" w:rsidRPr="000F0E67" w:rsidRDefault="000F0E67">
      <w:pPr>
        <w:pStyle w:val="CommentTex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We can also discuss this issue verbally over video-conference.</w:t>
      </w:r>
    </w:p>
  </w:comment>
  <w:comment w:id="11" w:author="Tea Akhvlediani" w:date="2020-06-12T17:24:00Z" w:initials="TA">
    <w:p w14:paraId="37CEBEBB" w14:textId="5FECCD98" w:rsidR="00665820" w:rsidRPr="00A258DE" w:rsidRDefault="000A008E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 w:rsidR="00F5504B">
        <w:rPr>
          <w:rFonts w:ascii="Sylfaen" w:hAnsi="Sylfaen"/>
          <w:lang w:val="en-US"/>
        </w:rPr>
        <w:t>We would also need further clarification about the Request</w:t>
      </w:r>
      <w:r w:rsidR="00A258DE">
        <w:rPr>
          <w:rFonts w:ascii="Sylfaen" w:hAnsi="Sylfaen"/>
          <w:lang w:val="en-US"/>
        </w:rPr>
        <w:t xml:space="preserve"> – what type of document it </w:t>
      </w:r>
      <w:r w:rsidR="00A258DE" w:rsidRPr="00A258DE">
        <w:rPr>
          <w:rFonts w:ascii="Sylfaen" w:hAnsi="Sylfaen"/>
          <w:lang w:val="en-US"/>
        </w:rPr>
        <w:t xml:space="preserve">is? We understand from this text, that Request is like so-called </w:t>
      </w:r>
      <w:r w:rsidR="00A258DE">
        <w:rPr>
          <w:rFonts w:ascii="Sylfaen" w:hAnsi="Sylfaen"/>
          <w:lang w:val="en-US"/>
        </w:rPr>
        <w:t xml:space="preserve">general </w:t>
      </w:r>
      <w:r w:rsidR="00A258DE" w:rsidRPr="00A258DE">
        <w:rPr>
          <w:rFonts w:ascii="Sylfaen" w:hAnsi="Sylfaen"/>
          <w:lang w:val="en-US"/>
        </w:rPr>
        <w:t>“cover page”, which accompanies the concrete job offers, received from employers.</w:t>
      </w:r>
      <w:r w:rsidR="00A258DE">
        <w:rPr>
          <w:rFonts w:ascii="Sylfaen" w:hAnsi="Sylfaen"/>
          <w:lang w:val="en-US"/>
        </w:rPr>
        <w:t xml:space="preserve"> </w:t>
      </w:r>
      <w:r w:rsidR="00665820">
        <w:rPr>
          <w:lang w:val="en-GB"/>
        </w:rPr>
        <w:t>As we understand, all information divided by positions will be</w:t>
      </w:r>
      <w:r w:rsidR="00A258DE">
        <w:rPr>
          <w:lang w:val="en-GB"/>
        </w:rPr>
        <w:t xml:space="preserve"> given</w:t>
      </w:r>
      <w:r w:rsidR="00665820">
        <w:rPr>
          <w:lang w:val="en-GB"/>
        </w:rPr>
        <w:t xml:space="preserve"> in the enclosed job offers</w:t>
      </w:r>
      <w:r w:rsidR="00F5504B">
        <w:rPr>
          <w:lang w:val="en-GB"/>
        </w:rPr>
        <w:t>, which are to be sent together with the Request</w:t>
      </w:r>
      <w:r w:rsidR="00665820">
        <w:rPr>
          <w:lang w:val="en-GB"/>
        </w:rPr>
        <w:t xml:space="preserve"> (?)</w:t>
      </w:r>
    </w:p>
    <w:p w14:paraId="2239E9CF" w14:textId="4532154E" w:rsidR="00665820" w:rsidRPr="00665820" w:rsidRDefault="00665820">
      <w:pPr>
        <w:pStyle w:val="CommentText"/>
        <w:rPr>
          <w:rFonts w:ascii="Sylfaen" w:hAnsi="Sylfaen"/>
          <w:lang w:val="en-US"/>
        </w:rPr>
      </w:pPr>
    </w:p>
  </w:comment>
  <w:comment w:id="21" w:author="Tea Akhvlediani" w:date="2020-07-15T17:00:00Z" w:initials="TA">
    <w:p w14:paraId="4932B9EE" w14:textId="7E9A4A81" w:rsidR="00756836" w:rsidRPr="00756836" w:rsidRDefault="00756836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would like to propose to jointly review, please, all time-frames indicated in the text, set for each relevant action</w:t>
      </w:r>
    </w:p>
  </w:comment>
  <w:comment w:id="24" w:author="migration1" w:date="2020-05-15T15:00:00Z" w:initials="migr">
    <w:p w14:paraId="2D8FDD10" w14:textId="77777777" w:rsidR="00923B8E" w:rsidRDefault="00923B8E">
      <w:pPr>
        <w:pStyle w:val="CommentText"/>
      </w:pPr>
      <w:r>
        <w:rPr>
          <w:rStyle w:val="CommentReference"/>
        </w:rPr>
        <w:annotationRef/>
      </w:r>
      <w:r w:rsidRPr="000937FF">
        <w:rPr>
          <w:lang w:val="ka-GE"/>
        </w:rPr>
        <w:t xml:space="preserve">The specification of this topic is </w:t>
      </w:r>
      <w:r w:rsidRPr="000937FF">
        <w:rPr>
          <w:b/>
          <w:lang w:val="ka-GE"/>
        </w:rPr>
        <w:t>already</w:t>
      </w:r>
      <w:r w:rsidRPr="000937FF">
        <w:rPr>
          <w:lang w:val="ka-GE"/>
        </w:rPr>
        <w:t xml:space="preserve"> given in Art. 5, Para. 2 of the </w:t>
      </w:r>
      <w:r w:rsidRPr="000937FF">
        <w:rPr>
          <w:b/>
          <w:lang w:val="ka-GE"/>
        </w:rPr>
        <w:t>Agreement</w:t>
      </w:r>
      <w:r w:rsidRPr="000937FF">
        <w:rPr>
          <w:lang w:val="ka-GE"/>
        </w:rPr>
        <w:t xml:space="preserve">! </w:t>
      </w:r>
      <w:r>
        <w:rPr>
          <w:lang w:val="en-US"/>
        </w:rPr>
        <w:t>So it shouldn’t be repeated here. In Art. 5 (1), p. 3 we make this reference regarding the standard job offer.</w:t>
      </w:r>
    </w:p>
    <w:p w14:paraId="03207686" w14:textId="77777777" w:rsidR="00923B8E" w:rsidRPr="00923B8E" w:rsidRDefault="00923B8E">
      <w:pPr>
        <w:pStyle w:val="CommentText"/>
        <w:rPr>
          <w:u w:val="single"/>
          <w:lang w:val="en-US"/>
        </w:rPr>
      </w:pPr>
      <w:r w:rsidRPr="00923B8E">
        <w:rPr>
          <w:u w:val="single"/>
          <w:lang w:val="en-US"/>
        </w:rPr>
        <w:t>Here we give only the additional concrete information.</w:t>
      </w:r>
    </w:p>
  </w:comment>
  <w:comment w:id="25" w:author="Tea Akhvlediani" w:date="2020-06-12T17:39:00Z" w:initials="TA">
    <w:p w14:paraId="37E405D0" w14:textId="77777777" w:rsidR="004E6845" w:rsidRDefault="00AD093D" w:rsidP="0074305A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 w:rsidR="00595EA9">
        <w:rPr>
          <w:rFonts w:ascii="Sylfaen" w:hAnsi="Sylfaen"/>
          <w:lang w:val="en-US"/>
        </w:rPr>
        <w:t>Stemming from the nature of the document “Implementation Procedures</w:t>
      </w:r>
      <w:r w:rsidR="00595EA9">
        <w:rPr>
          <w:rFonts w:ascii="Sylfaen" w:hAnsi="Sylfaen"/>
          <w:lang w:val="ka-GE"/>
        </w:rPr>
        <w:t>“</w:t>
      </w:r>
      <w:r w:rsidR="00595EA9">
        <w:rPr>
          <w:rFonts w:ascii="Sylfaen" w:hAnsi="Sylfaen"/>
          <w:lang w:val="en-US"/>
        </w:rPr>
        <w:t>, to our best understanding</w:t>
      </w:r>
      <w:r w:rsidR="004E6845">
        <w:rPr>
          <w:rFonts w:ascii="Sylfaen" w:hAnsi="Sylfaen"/>
          <w:lang w:val="en-US"/>
        </w:rPr>
        <w:t>,</w:t>
      </w:r>
      <w:r w:rsidR="00595EA9">
        <w:rPr>
          <w:rFonts w:ascii="Sylfaen" w:hAnsi="Sylfaen"/>
          <w:lang w:val="en-US"/>
        </w:rPr>
        <w:t xml:space="preserve"> </w:t>
      </w:r>
      <w:r w:rsidR="004E6845">
        <w:rPr>
          <w:rFonts w:ascii="Sylfaen" w:hAnsi="Sylfaen"/>
          <w:lang w:val="en-US"/>
        </w:rPr>
        <w:t>text is desirable to</w:t>
      </w:r>
      <w:r w:rsidR="00595EA9">
        <w:rPr>
          <w:rFonts w:ascii="Sylfaen" w:hAnsi="Sylfaen"/>
          <w:lang w:val="en-US"/>
        </w:rPr>
        <w:t xml:space="preserve"> be concrete, clear and easy to follow</w:t>
      </w:r>
      <w:r w:rsidR="00DE16F2">
        <w:rPr>
          <w:rFonts w:ascii="Sylfaen" w:hAnsi="Sylfaen"/>
          <w:lang w:val="en-US"/>
        </w:rPr>
        <w:t xml:space="preserve">, </w:t>
      </w:r>
      <w:r w:rsidR="004E6845">
        <w:rPr>
          <w:rFonts w:ascii="Sylfaen" w:hAnsi="Sylfaen"/>
          <w:lang w:val="en-US"/>
        </w:rPr>
        <w:t xml:space="preserve">especially </w:t>
      </w:r>
      <w:r w:rsidR="00DE16F2">
        <w:rPr>
          <w:rFonts w:ascii="Sylfaen" w:hAnsi="Sylfaen"/>
          <w:lang w:val="en-US"/>
        </w:rPr>
        <w:t xml:space="preserve">when </w:t>
      </w:r>
      <w:r w:rsidR="004E6845">
        <w:rPr>
          <w:rFonts w:ascii="Sylfaen" w:hAnsi="Sylfaen"/>
          <w:lang w:val="en-US"/>
        </w:rPr>
        <w:t xml:space="preserve">it comes to defining and describing the </w:t>
      </w:r>
      <w:r w:rsidR="00DE16F2">
        <w:rPr>
          <w:rFonts w:ascii="Sylfaen" w:hAnsi="Sylfaen"/>
          <w:lang w:val="en-US"/>
        </w:rPr>
        <w:t>procedure</w:t>
      </w:r>
      <w:r w:rsidR="004E6845">
        <w:rPr>
          <w:rFonts w:ascii="Sylfaen" w:hAnsi="Sylfaen"/>
          <w:lang w:val="en-US"/>
        </w:rPr>
        <w:t>s</w:t>
      </w:r>
      <w:r w:rsidR="00595EA9">
        <w:rPr>
          <w:rFonts w:ascii="Sylfaen" w:hAnsi="Sylfaen"/>
          <w:lang w:val="en-US"/>
        </w:rPr>
        <w:t xml:space="preserve">. </w:t>
      </w:r>
    </w:p>
    <w:p w14:paraId="5D61A175" w14:textId="77777777" w:rsidR="004E6845" w:rsidRDefault="00595EA9" w:rsidP="0074305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en-US"/>
        </w:rPr>
        <w:t>We think that t</w:t>
      </w:r>
      <w:r w:rsidR="00AD093D" w:rsidRPr="0074305A">
        <w:rPr>
          <w:rFonts w:ascii="Sylfaen" w:hAnsi="Sylfaen"/>
          <w:lang w:val="ka-GE"/>
        </w:rPr>
        <w:t xml:space="preserve">ext becomes </w:t>
      </w:r>
      <w:r w:rsidR="004E6845">
        <w:rPr>
          <w:rFonts w:ascii="Sylfaen" w:hAnsi="Sylfaen"/>
          <w:lang w:val="en-US"/>
        </w:rPr>
        <w:t xml:space="preserve">more </w:t>
      </w:r>
      <w:r w:rsidR="00AD093D" w:rsidRPr="0074305A">
        <w:rPr>
          <w:rFonts w:ascii="Sylfaen" w:hAnsi="Sylfaen"/>
          <w:lang w:val="ka-GE"/>
        </w:rPr>
        <w:t xml:space="preserve">complex </w:t>
      </w:r>
      <w:r w:rsidR="00363BD1" w:rsidRPr="0074305A">
        <w:rPr>
          <w:rFonts w:ascii="Sylfaen" w:hAnsi="Sylfaen"/>
          <w:lang w:val="en-US"/>
        </w:rPr>
        <w:t xml:space="preserve">and content </w:t>
      </w:r>
      <w:r>
        <w:rPr>
          <w:rFonts w:ascii="Sylfaen" w:hAnsi="Sylfaen"/>
          <w:lang w:val="en-US"/>
        </w:rPr>
        <w:t xml:space="preserve">may </w:t>
      </w:r>
      <w:r w:rsidR="00363BD1" w:rsidRPr="0074305A">
        <w:rPr>
          <w:rFonts w:ascii="Sylfaen" w:hAnsi="Sylfaen"/>
          <w:lang w:val="en-US"/>
        </w:rPr>
        <w:t xml:space="preserve">become confusing </w:t>
      </w:r>
      <w:r w:rsidR="00AD093D" w:rsidRPr="0074305A">
        <w:rPr>
          <w:rFonts w:ascii="Sylfaen" w:hAnsi="Sylfaen"/>
          <w:lang w:val="ka-GE"/>
        </w:rPr>
        <w:t xml:space="preserve">by </w:t>
      </w:r>
      <w:r>
        <w:rPr>
          <w:rFonts w:ascii="Sylfaen" w:hAnsi="Sylfaen"/>
          <w:lang w:val="en-US"/>
        </w:rPr>
        <w:t xml:space="preserve">shortening the list and </w:t>
      </w:r>
      <w:r w:rsidR="00AD093D" w:rsidRPr="0074305A">
        <w:rPr>
          <w:rFonts w:ascii="Sylfaen" w:hAnsi="Sylfaen"/>
          <w:lang w:val="ka-GE"/>
        </w:rPr>
        <w:t>making references</w:t>
      </w:r>
      <w:r w:rsidR="00363BD1" w:rsidRPr="0074305A">
        <w:rPr>
          <w:rFonts w:ascii="Sylfaen" w:hAnsi="Sylfaen"/>
          <w:lang w:val="en-US"/>
        </w:rPr>
        <w:t xml:space="preserve"> to different articles</w:t>
      </w:r>
      <w:r>
        <w:rPr>
          <w:rFonts w:ascii="Sylfaen" w:hAnsi="Sylfaen"/>
          <w:lang w:val="en-US"/>
        </w:rPr>
        <w:t>, as well as by</w:t>
      </w:r>
      <w:r w:rsidR="00D93BE0" w:rsidRPr="0074305A">
        <w:rPr>
          <w:rFonts w:ascii="Sylfaen" w:hAnsi="Sylfaen"/>
          <w:lang w:val="en-US"/>
        </w:rPr>
        <w:t xml:space="preserve"> dividing the</w:t>
      </w:r>
      <w:r w:rsidR="00363BD1" w:rsidRPr="0074305A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en-US"/>
        </w:rPr>
        <w:t>information</w:t>
      </w:r>
      <w:r w:rsidR="00AD093D" w:rsidRPr="0074305A">
        <w:rPr>
          <w:rFonts w:ascii="Sylfaen" w:hAnsi="Sylfaen"/>
          <w:lang w:val="ka-GE"/>
        </w:rPr>
        <w:t xml:space="preserve"> between different articles. </w:t>
      </w:r>
    </w:p>
    <w:p w14:paraId="123D9185" w14:textId="02EB7D75" w:rsidR="00AD093D" w:rsidRPr="00AD093D" w:rsidRDefault="007253E3" w:rsidP="0074305A">
      <w:pPr>
        <w:pStyle w:val="CommentText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We would like to p</w:t>
      </w:r>
      <w:r w:rsidR="00AD093D" w:rsidRPr="0074305A">
        <w:rPr>
          <w:rFonts w:ascii="Sylfaen" w:hAnsi="Sylfaen"/>
          <w:lang w:val="en-US"/>
        </w:rPr>
        <w:t>ropos</w:t>
      </w:r>
      <w:r>
        <w:rPr>
          <w:rFonts w:ascii="Sylfaen" w:hAnsi="Sylfaen"/>
          <w:lang w:val="en-US"/>
        </w:rPr>
        <w:t>e</w:t>
      </w:r>
      <w:r w:rsidR="00D93BE0" w:rsidRPr="0074305A"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en-US"/>
        </w:rPr>
        <w:t>-</w:t>
      </w:r>
      <w:r w:rsidR="00AD093D" w:rsidRPr="0074305A">
        <w:rPr>
          <w:rFonts w:ascii="Sylfaen" w:hAnsi="Sylfaen"/>
          <w:lang w:val="en-US"/>
        </w:rPr>
        <w:t xml:space="preserve"> to make text easier </w:t>
      </w:r>
      <w:r w:rsidR="00D93BE0" w:rsidRPr="0074305A">
        <w:rPr>
          <w:rFonts w:ascii="Sylfaen" w:hAnsi="Sylfaen"/>
          <w:lang w:val="en-US"/>
        </w:rPr>
        <w:t>to</w:t>
      </w:r>
      <w:r w:rsidR="00595EA9">
        <w:rPr>
          <w:rFonts w:ascii="Sylfaen" w:hAnsi="Sylfaen"/>
          <w:lang w:val="en-US"/>
        </w:rPr>
        <w:t xml:space="preserve"> comprehen</w:t>
      </w:r>
      <w:r w:rsidR="00DE16F2">
        <w:rPr>
          <w:rFonts w:ascii="Sylfaen" w:hAnsi="Sylfaen"/>
          <w:lang w:val="en-US"/>
        </w:rPr>
        <w:t>d</w:t>
      </w:r>
      <w:r w:rsidR="00595EA9">
        <w:rPr>
          <w:rFonts w:ascii="Sylfaen" w:hAnsi="Sylfaen"/>
          <w:lang w:val="en-US"/>
        </w:rPr>
        <w:t xml:space="preserve"> and avoid misunderstandings in the future</w:t>
      </w:r>
      <w:r>
        <w:rPr>
          <w:rFonts w:ascii="Sylfaen" w:hAnsi="Sylfaen"/>
          <w:lang w:val="en-US"/>
        </w:rPr>
        <w:t>;</w:t>
      </w:r>
      <w:r w:rsidR="00AD093D" w:rsidRPr="0074305A">
        <w:rPr>
          <w:rFonts w:ascii="Sylfaen" w:hAnsi="Sylfaen"/>
          <w:lang w:val="en-US"/>
        </w:rPr>
        <w:t xml:space="preserve"> </w:t>
      </w:r>
      <w:r w:rsidR="00D93BE0" w:rsidRPr="0074305A">
        <w:rPr>
          <w:rFonts w:ascii="Sylfaen" w:hAnsi="Sylfaen"/>
          <w:lang w:val="en-US"/>
        </w:rPr>
        <w:t xml:space="preserve">let’s clearly define here </w:t>
      </w:r>
      <w:r w:rsidR="004E6845">
        <w:rPr>
          <w:rFonts w:ascii="Sylfaen" w:hAnsi="Sylfaen"/>
          <w:lang w:val="en-US"/>
        </w:rPr>
        <w:t>all the main aspects whatever job offer should contain</w:t>
      </w:r>
      <w:r w:rsidR="00AD093D" w:rsidRPr="0074305A">
        <w:rPr>
          <w:rFonts w:ascii="Sylfaen" w:hAnsi="Sylfaen"/>
          <w:lang w:val="en-US"/>
        </w:rPr>
        <w:t xml:space="preserve">, </w:t>
      </w:r>
      <w:r w:rsidR="00D93BE0" w:rsidRPr="0074305A">
        <w:rPr>
          <w:rFonts w:ascii="Sylfaen" w:hAnsi="Sylfaen"/>
          <w:lang w:val="en-US"/>
        </w:rPr>
        <w:t>even</w:t>
      </w:r>
      <w:r w:rsidR="004E6845">
        <w:rPr>
          <w:rFonts w:ascii="Sylfaen" w:hAnsi="Sylfaen"/>
          <w:lang w:val="en-US"/>
        </w:rPr>
        <w:t xml:space="preserve"> if</w:t>
      </w:r>
      <w:r w:rsidR="00D93BE0" w:rsidRPr="0074305A">
        <w:rPr>
          <w:rFonts w:ascii="Sylfaen" w:hAnsi="Sylfaen"/>
          <w:lang w:val="en-US"/>
        </w:rPr>
        <w:t xml:space="preserve"> it repeats respective articles</w:t>
      </w:r>
      <w:r w:rsidR="004E6845">
        <w:rPr>
          <w:rFonts w:ascii="Sylfaen" w:hAnsi="Sylfaen"/>
          <w:lang w:val="en-US"/>
        </w:rPr>
        <w:t xml:space="preserve"> of the Agreement </w:t>
      </w:r>
    </w:p>
  </w:comment>
  <w:comment w:id="33" w:author="Tea Akhvlediani" w:date="2020-07-10T13:37:00Z" w:initials="TA">
    <w:p w14:paraId="2F75A637" w14:textId="5B491D94" w:rsidR="00E955C0" w:rsidRPr="00E955C0" w:rsidRDefault="00E955C0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What is the difference between this information - to be provided to the applicants at this particular stage, </w:t>
      </w:r>
      <w:r w:rsidR="00F70376">
        <w:rPr>
          <w:lang w:val="en-US"/>
        </w:rPr>
        <w:t>and</w:t>
      </w:r>
      <w:r>
        <w:rPr>
          <w:lang w:val="en-US"/>
        </w:rPr>
        <w:t xml:space="preserve"> the information given </w:t>
      </w:r>
      <w:r w:rsidR="007253E3">
        <w:rPr>
          <w:lang w:val="en-US"/>
        </w:rPr>
        <w:t>in the a</w:t>
      </w:r>
      <w:r>
        <w:rPr>
          <w:lang w:val="en-US"/>
        </w:rPr>
        <w:t xml:space="preserve">rticle 15 - to be provided to the selected workers prior </w:t>
      </w:r>
      <w:r w:rsidR="007253E3">
        <w:rPr>
          <w:lang w:val="en-US"/>
        </w:rPr>
        <w:t xml:space="preserve">to </w:t>
      </w:r>
      <w:r>
        <w:rPr>
          <w:lang w:val="en-US"/>
        </w:rPr>
        <w:t>their departure?</w:t>
      </w:r>
    </w:p>
  </w:comment>
  <w:comment w:id="37" w:author="Tea Akhvlediani" w:date="2020-06-12T18:02:00Z" w:initials="TA">
    <w:p w14:paraId="2BE20EE1" w14:textId="46E1FDD1" w:rsidR="001B5AAE" w:rsidRPr="00687B32" w:rsidRDefault="00687B32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76707">
        <w:rPr>
          <w:rFonts w:ascii="Sylfaen" w:hAnsi="Sylfaen"/>
          <w:lang w:val="en-US"/>
        </w:rPr>
        <w:t xml:space="preserve">Does it mean that </w:t>
      </w:r>
      <w:r w:rsidR="001B5AAE" w:rsidRPr="00602CD8">
        <w:t>the</w:t>
      </w:r>
      <w:r w:rsidR="001B5AAE">
        <w:rPr>
          <w:lang w:val="en-US"/>
        </w:rPr>
        <w:t xml:space="preserve"> </w:t>
      </w:r>
      <w:r w:rsidR="001B5AAE" w:rsidRPr="00831A94">
        <w:rPr>
          <w:szCs w:val="24"/>
          <w:lang w:val="en-GB"/>
        </w:rPr>
        <w:t>Competent Institution</w:t>
      </w:r>
      <w:r w:rsidR="001B5AAE">
        <w:rPr>
          <w:szCs w:val="24"/>
          <w:lang w:val="en-GB"/>
        </w:rPr>
        <w:t xml:space="preserve"> of the </w:t>
      </w:r>
      <w:r w:rsidR="001B5AAE" w:rsidRPr="00602CD8">
        <w:t>receiving party</w:t>
      </w:r>
      <w:r w:rsidR="00E76707">
        <w:rPr>
          <w:lang w:val="en-US"/>
        </w:rPr>
        <w:t xml:space="preserve"> shall not further verify the information/data </w:t>
      </w:r>
      <w:r w:rsidR="000A56AA">
        <w:rPr>
          <w:lang w:val="en-US"/>
        </w:rPr>
        <w:t xml:space="preserve">about candidates, </w:t>
      </w:r>
      <w:r w:rsidR="00E76707">
        <w:rPr>
          <w:lang w:val="en-US"/>
        </w:rPr>
        <w:t>received from the other party?</w:t>
      </w:r>
    </w:p>
  </w:comment>
  <w:comment w:id="38" w:author="Tea Akhvlediani" w:date="2020-06-12T18:04:00Z" w:initials="TA">
    <w:p w14:paraId="4D7092A5" w14:textId="00815876" w:rsidR="00687B32" w:rsidRPr="00687B32" w:rsidRDefault="00687B3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="00E76707">
        <w:rPr>
          <w:lang w:val="en-US"/>
        </w:rPr>
        <w:t>We understand that j</w:t>
      </w:r>
      <w:r>
        <w:rPr>
          <w:lang w:val="en-US"/>
        </w:rPr>
        <w:t>ob offer defines general deadline for selection of candidates</w:t>
      </w:r>
      <w:r w:rsidR="00E76707">
        <w:rPr>
          <w:lang w:val="en-US"/>
        </w:rPr>
        <w:t>;</w:t>
      </w:r>
      <w:r>
        <w:rPr>
          <w:lang w:val="en-US"/>
        </w:rPr>
        <w:t xml:space="preserve"> here the question is – how many days may be allocated for emp</w:t>
      </w:r>
      <w:r w:rsidR="004F78C3">
        <w:rPr>
          <w:lang w:val="en-US"/>
        </w:rPr>
        <w:t>loyers to send back the finally approved list?</w:t>
      </w:r>
    </w:p>
  </w:comment>
  <w:comment w:id="42" w:author="Tea Akhvlediani" w:date="2020-06-12T18:06:00Z" w:initials="TA">
    <w:p w14:paraId="4CBFBA45" w14:textId="55F146FE" w:rsidR="00687B32" w:rsidRPr="00687B32" w:rsidRDefault="00687B3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See the previous comment</w:t>
      </w:r>
    </w:p>
  </w:comment>
  <w:comment w:id="54" w:author="Tea Akhvlediani" w:date="2020-06-12T18:19:00Z" w:initials="TA">
    <w:p w14:paraId="042652D4" w14:textId="535A69E9" w:rsidR="00827933" w:rsidRPr="007B7213" w:rsidRDefault="00827933">
      <w:pPr>
        <w:pStyle w:val="CommentText"/>
        <w:rPr>
          <w:rFonts w:ascii="Sylfaen" w:hAnsi="Sylfaen"/>
          <w:lang w:val="ka-GE"/>
        </w:rPr>
      </w:pPr>
      <w:r>
        <w:rPr>
          <w:lang w:val="en-US"/>
        </w:rPr>
        <w:t xml:space="preserve">Confirm the willingness by writing? </w:t>
      </w:r>
      <w:r w:rsidRPr="00FB3B7D">
        <w:t>Will this be another additional document that the migrant must sign?</w:t>
      </w:r>
      <w:r>
        <w:rPr>
          <w:lang w:val="en-US"/>
        </w:rPr>
        <w:t xml:space="preserve"> If yes, w</w:t>
      </w:r>
      <w:r w:rsidRPr="00FF4F6E">
        <w:rPr>
          <w:lang w:val="en-US"/>
        </w:rPr>
        <w:t>hy do you see the need for this?</w:t>
      </w:r>
      <w:r w:rsidR="009367E6">
        <w:rPr>
          <w:lang w:val="en-US"/>
        </w:rPr>
        <w:t xml:space="preserve"> We understand that i</w:t>
      </w:r>
      <w:r w:rsidR="005E0EBA">
        <w:rPr>
          <w:lang w:val="en-US"/>
        </w:rPr>
        <w:t xml:space="preserve">f the candidate is not against to go through medical check-up, then he/she </w:t>
      </w:r>
      <w:r w:rsidR="00F70376">
        <w:rPr>
          <w:lang w:val="en-US"/>
        </w:rPr>
        <w:t>gets and presents</w:t>
      </w:r>
      <w:r w:rsidR="005E0EBA">
        <w:rPr>
          <w:lang w:val="en-US"/>
        </w:rPr>
        <w:t xml:space="preserve"> the </w:t>
      </w:r>
      <w:r w:rsidR="005E0EBA" w:rsidRPr="005E0EBA">
        <w:rPr>
          <w:b/>
          <w:lang w:val="en-US"/>
        </w:rPr>
        <w:t xml:space="preserve">document </w:t>
      </w:r>
      <w:r w:rsidR="005E0EBA">
        <w:rPr>
          <w:lang w:val="en-US"/>
        </w:rPr>
        <w:t xml:space="preserve">about health condition. On the other hand, we understand that medical check-up </w:t>
      </w:r>
      <w:r w:rsidR="005E0EBA" w:rsidRPr="005E0EBA">
        <w:rPr>
          <w:b/>
          <w:lang w:val="en-US"/>
        </w:rPr>
        <w:t>is the precondition</w:t>
      </w:r>
      <w:r w:rsidR="005E0EBA">
        <w:rPr>
          <w:lang w:val="en-US"/>
        </w:rPr>
        <w:t xml:space="preserve"> for employment, isn’t it? or it won’t be obligatory for candidates to go through medical check-up?</w:t>
      </w:r>
    </w:p>
  </w:comment>
  <w:comment w:id="63" w:author="Tea Akhvlediani" w:date="2020-07-06T13:42:00Z" w:initials="TA">
    <w:p w14:paraId="6C7B34CE" w14:textId="01908C31" w:rsidR="00827933" w:rsidRPr="00827933" w:rsidRDefault="00827933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What</w:t>
      </w:r>
      <w:r w:rsidR="00656ED5">
        <w:rPr>
          <w:lang w:val="en-US"/>
        </w:rPr>
        <w:t xml:space="preserve"> action is envisaged under </w:t>
      </w:r>
      <w:r>
        <w:rPr>
          <w:lang w:val="en-US"/>
        </w:rPr>
        <w:t>“refer”?</w:t>
      </w:r>
      <w:r w:rsidR="005E0EBA">
        <w:rPr>
          <w:lang w:val="en-US"/>
        </w:rPr>
        <w:t xml:space="preserve"> </w:t>
      </w:r>
    </w:p>
  </w:comment>
  <w:comment w:id="71" w:author="Tea Akhvlediani" w:date="2020-07-07T11:42:00Z" w:initials="TA">
    <w:p w14:paraId="1A8D1C18" w14:textId="4F83D178" w:rsidR="00CB5E09" w:rsidRPr="00CB5E09" w:rsidRDefault="00CB5E0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Business or calendar days?</w:t>
      </w:r>
    </w:p>
  </w:comment>
  <w:comment w:id="73" w:author="Tea Akhvlediani" w:date="2020-07-07T11:46:00Z" w:initials="TA">
    <w:p w14:paraId="75D07F30" w14:textId="4122FE63" w:rsidR="00CB5E09" w:rsidRPr="00CB5E09" w:rsidRDefault="00CB5E09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In </w:t>
      </w:r>
      <w:r w:rsidR="00656ED5">
        <w:rPr>
          <w:lang w:val="en-US"/>
        </w:rPr>
        <w:t>which time frames</w:t>
      </w:r>
      <w:r>
        <w:rPr>
          <w:lang w:val="en-US"/>
        </w:rPr>
        <w:t>?</w:t>
      </w:r>
    </w:p>
  </w:comment>
  <w:comment w:id="102" w:author="Tea Akhvlediani" w:date="2020-07-06T12:07:00Z" w:initials="TA">
    <w:p w14:paraId="44777056" w14:textId="2CB106F7" w:rsidR="000937FF" w:rsidRPr="000937FF" w:rsidRDefault="000937FF">
      <w:pPr>
        <w:pStyle w:val="CommentText"/>
        <w:rPr>
          <w:rFonts w:ascii="Sylfaen" w:hAnsi="Sylfaen"/>
          <w:lang w:val="en-US"/>
        </w:rPr>
      </w:pPr>
      <w:r>
        <w:rPr>
          <w:rStyle w:val="CommentReference"/>
        </w:rPr>
        <w:annotationRef/>
      </w:r>
      <w:r w:rsidR="00656ED5">
        <w:rPr>
          <w:rFonts w:ascii="Sylfaen" w:hAnsi="Sylfaen"/>
          <w:lang w:val="en-US"/>
        </w:rPr>
        <w:t>W</w:t>
      </w:r>
      <w:r w:rsidRPr="000937FF">
        <w:rPr>
          <w:rFonts w:ascii="Sylfaen" w:hAnsi="Sylfaen"/>
          <w:lang w:val="ka-GE"/>
        </w:rPr>
        <w:t xml:space="preserve">hat </w:t>
      </w:r>
      <w:r>
        <w:rPr>
          <w:rFonts w:ascii="Sylfaen" w:hAnsi="Sylfaen"/>
          <w:lang w:val="en-US"/>
        </w:rPr>
        <w:t>should be</w:t>
      </w:r>
      <w:r w:rsidRPr="000937FF">
        <w:rPr>
          <w:rFonts w:ascii="Sylfaen" w:hAnsi="Sylfaen"/>
          <w:lang w:val="ka-GE"/>
        </w:rPr>
        <w:t xml:space="preserve"> the way(s)</w:t>
      </w:r>
      <w:r>
        <w:rPr>
          <w:rFonts w:ascii="Sylfaen" w:hAnsi="Sylfaen"/>
          <w:lang w:val="en-US"/>
        </w:rPr>
        <w:t xml:space="preserve"> of signing the contract</w:t>
      </w:r>
      <w:r w:rsidR="00296E14">
        <w:rPr>
          <w:rFonts w:ascii="Sylfaen" w:hAnsi="Sylfaen"/>
          <w:lang w:val="en-US"/>
        </w:rPr>
        <w:t xml:space="preserve"> in distance</w:t>
      </w:r>
      <w:r>
        <w:rPr>
          <w:rFonts w:ascii="Sylfaen" w:hAnsi="Sylfaen"/>
          <w:lang w:val="en-US"/>
        </w:rPr>
        <w:t>?</w:t>
      </w:r>
    </w:p>
  </w:comment>
  <w:comment w:id="106" w:author="Tea Akhvlediani" w:date="2020-07-06T12:11:00Z" w:initials="TA">
    <w:p w14:paraId="459F21C6" w14:textId="6AA86660" w:rsidR="00296E14" w:rsidRPr="004A794C" w:rsidRDefault="00296E1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By deleting some parts of the previous text, it is not clearly expressed any more who keeps the original copies and who retains the copies of the s</w:t>
      </w:r>
      <w:r w:rsidR="004A794C">
        <w:rPr>
          <w:lang w:val="en-US"/>
        </w:rPr>
        <w:t>igned contract;</w:t>
      </w:r>
    </w:p>
  </w:comment>
  <w:comment w:id="109" w:author="Tea Akhvlediani" w:date="2020-07-09T14:50:00Z" w:initials="TA">
    <w:p w14:paraId="31BA03E8" w14:textId="3D3267F5" w:rsidR="000D31D2" w:rsidRPr="000D31D2" w:rsidRDefault="000D31D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It is obvious that information under paragraph 1 shall be prepared before departure of workers. But moreover, we think that this type of information can be prepared by the parties at the earliest convenience – we can start to work on it even at this stage already.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D93725B" w15:done="0"/>
  <w15:commentEx w15:paraId="5B82148F" w15:done="0"/>
  <w15:commentEx w15:paraId="149FDFAD" w15:done="0"/>
  <w15:commentEx w15:paraId="7F2B7AAA" w15:done="0"/>
  <w15:commentEx w15:paraId="76505AE1" w15:done="0"/>
  <w15:commentEx w15:paraId="2239E9CF" w15:done="0"/>
  <w15:commentEx w15:paraId="4932B9EE" w15:done="0"/>
  <w15:commentEx w15:paraId="03207686" w15:done="0"/>
  <w15:commentEx w15:paraId="123D9185" w15:paraIdParent="03207686" w15:done="0"/>
  <w15:commentEx w15:paraId="2F75A637" w15:done="0"/>
  <w15:commentEx w15:paraId="2BE20EE1" w15:done="0"/>
  <w15:commentEx w15:paraId="4D7092A5" w15:done="0"/>
  <w15:commentEx w15:paraId="4CBFBA45" w15:done="0"/>
  <w15:commentEx w15:paraId="042652D4" w15:done="0"/>
  <w15:commentEx w15:paraId="6C7B34CE" w15:done="0"/>
  <w15:commentEx w15:paraId="1A8D1C18" w15:done="0"/>
  <w15:commentEx w15:paraId="75D07F30" w15:done="0"/>
  <w15:commentEx w15:paraId="44777056" w15:done="0"/>
  <w15:commentEx w15:paraId="459F21C6" w15:done="0"/>
  <w15:commentEx w15:paraId="31BA03E8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CAFF4" w14:textId="77777777" w:rsidR="00262F86" w:rsidRDefault="00262F86" w:rsidP="006634BC">
      <w:r>
        <w:separator/>
      </w:r>
    </w:p>
  </w:endnote>
  <w:endnote w:type="continuationSeparator" w:id="0">
    <w:p w14:paraId="4F2CFDFA" w14:textId="77777777" w:rsidR="00262F86" w:rsidRDefault="00262F86" w:rsidP="0066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Cyr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631C8E" w14:textId="1607F297" w:rsidR="006634BC" w:rsidRPr="005F2E7C" w:rsidRDefault="00CD06DD">
    <w:pPr>
      <w:pStyle w:val="Footer"/>
      <w:jc w:val="right"/>
      <w:rPr>
        <w:sz w:val="22"/>
      </w:rPr>
    </w:pPr>
    <w:r w:rsidRPr="005F2E7C">
      <w:rPr>
        <w:sz w:val="22"/>
      </w:rPr>
      <w:fldChar w:fldCharType="begin"/>
    </w:r>
    <w:r w:rsidR="006634BC" w:rsidRPr="005F2E7C">
      <w:rPr>
        <w:sz w:val="22"/>
      </w:rPr>
      <w:instrText xml:space="preserve"> PAGE   \* MERGEFORMAT </w:instrText>
    </w:r>
    <w:r w:rsidRPr="005F2E7C">
      <w:rPr>
        <w:sz w:val="22"/>
      </w:rPr>
      <w:fldChar w:fldCharType="separate"/>
    </w:r>
    <w:r w:rsidR="000C222C">
      <w:rPr>
        <w:noProof/>
        <w:sz w:val="22"/>
      </w:rPr>
      <w:t>2</w:t>
    </w:r>
    <w:r w:rsidRPr="005F2E7C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EE4B21" w14:textId="77777777" w:rsidR="00262F86" w:rsidRDefault="00262F86" w:rsidP="006634BC">
      <w:r>
        <w:separator/>
      </w:r>
    </w:p>
  </w:footnote>
  <w:footnote w:type="continuationSeparator" w:id="0">
    <w:p w14:paraId="6F8FE6E5" w14:textId="77777777" w:rsidR="00262F86" w:rsidRDefault="00262F86" w:rsidP="00663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64757"/>
    <w:multiLevelType w:val="hybridMultilevel"/>
    <w:tmpl w:val="A7249B54"/>
    <w:lvl w:ilvl="0" w:tplc="20085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4948E6"/>
    <w:multiLevelType w:val="hybridMultilevel"/>
    <w:tmpl w:val="5BE25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C2916"/>
    <w:multiLevelType w:val="hybridMultilevel"/>
    <w:tmpl w:val="765E9558"/>
    <w:lvl w:ilvl="0" w:tplc="CBA62238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ea Akhvlediani">
    <w15:presenceInfo w15:providerId="AD" w15:userId="S-1-5-21-814208047-3971608839-2166339660-122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05"/>
    <w:rsid w:val="000040FB"/>
    <w:rsid w:val="00004A2F"/>
    <w:rsid w:val="00024317"/>
    <w:rsid w:val="00027258"/>
    <w:rsid w:val="00046807"/>
    <w:rsid w:val="00064635"/>
    <w:rsid w:val="00064909"/>
    <w:rsid w:val="00092885"/>
    <w:rsid w:val="000937FF"/>
    <w:rsid w:val="000A008E"/>
    <w:rsid w:val="000A236D"/>
    <w:rsid w:val="000A56AA"/>
    <w:rsid w:val="000C173D"/>
    <w:rsid w:val="000C222C"/>
    <w:rsid w:val="000D2130"/>
    <w:rsid w:val="000D31D2"/>
    <w:rsid w:val="000F0E67"/>
    <w:rsid w:val="000F27E9"/>
    <w:rsid w:val="00110A3C"/>
    <w:rsid w:val="0011421F"/>
    <w:rsid w:val="00126956"/>
    <w:rsid w:val="00131DEA"/>
    <w:rsid w:val="001408A1"/>
    <w:rsid w:val="00147503"/>
    <w:rsid w:val="00156369"/>
    <w:rsid w:val="001613CB"/>
    <w:rsid w:val="00167850"/>
    <w:rsid w:val="00170328"/>
    <w:rsid w:val="00174E4E"/>
    <w:rsid w:val="00182483"/>
    <w:rsid w:val="00186AAF"/>
    <w:rsid w:val="00192819"/>
    <w:rsid w:val="00192D18"/>
    <w:rsid w:val="001B5AAE"/>
    <w:rsid w:val="001C6565"/>
    <w:rsid w:val="001D22E3"/>
    <w:rsid w:val="001D75F6"/>
    <w:rsid w:val="001E56AA"/>
    <w:rsid w:val="001F64E1"/>
    <w:rsid w:val="0020030C"/>
    <w:rsid w:val="00205288"/>
    <w:rsid w:val="00205498"/>
    <w:rsid w:val="002276A6"/>
    <w:rsid w:val="00242D0A"/>
    <w:rsid w:val="0024453F"/>
    <w:rsid w:val="002449A2"/>
    <w:rsid w:val="002449C8"/>
    <w:rsid w:val="002471F3"/>
    <w:rsid w:val="00252475"/>
    <w:rsid w:val="00262F86"/>
    <w:rsid w:val="002658E5"/>
    <w:rsid w:val="00282554"/>
    <w:rsid w:val="00283FEF"/>
    <w:rsid w:val="00285BBC"/>
    <w:rsid w:val="00295EBD"/>
    <w:rsid w:val="00296E14"/>
    <w:rsid w:val="002A040A"/>
    <w:rsid w:val="002B393A"/>
    <w:rsid w:val="002C1910"/>
    <w:rsid w:val="002C7048"/>
    <w:rsid w:val="002D1F1C"/>
    <w:rsid w:val="002D4278"/>
    <w:rsid w:val="002D63E8"/>
    <w:rsid w:val="002D7E8F"/>
    <w:rsid w:val="002E0DA7"/>
    <w:rsid w:val="002E149D"/>
    <w:rsid w:val="002E3CC6"/>
    <w:rsid w:val="003118E8"/>
    <w:rsid w:val="00327A15"/>
    <w:rsid w:val="00332551"/>
    <w:rsid w:val="00334CAA"/>
    <w:rsid w:val="00341261"/>
    <w:rsid w:val="00363BD1"/>
    <w:rsid w:val="003643F9"/>
    <w:rsid w:val="00381A15"/>
    <w:rsid w:val="003861A9"/>
    <w:rsid w:val="003A033D"/>
    <w:rsid w:val="003B4A62"/>
    <w:rsid w:val="003C4987"/>
    <w:rsid w:val="003D13B2"/>
    <w:rsid w:val="003D56CB"/>
    <w:rsid w:val="003E0B50"/>
    <w:rsid w:val="003E406A"/>
    <w:rsid w:val="003E4ABC"/>
    <w:rsid w:val="003E69C5"/>
    <w:rsid w:val="003F2F97"/>
    <w:rsid w:val="003F5A49"/>
    <w:rsid w:val="0040631B"/>
    <w:rsid w:val="00415109"/>
    <w:rsid w:val="0042224C"/>
    <w:rsid w:val="00436D4D"/>
    <w:rsid w:val="00447FA1"/>
    <w:rsid w:val="0045639D"/>
    <w:rsid w:val="00476BE4"/>
    <w:rsid w:val="0048790E"/>
    <w:rsid w:val="00490667"/>
    <w:rsid w:val="0049171F"/>
    <w:rsid w:val="004941E0"/>
    <w:rsid w:val="004A003D"/>
    <w:rsid w:val="004A794C"/>
    <w:rsid w:val="004B3A05"/>
    <w:rsid w:val="004E25A2"/>
    <w:rsid w:val="004E6845"/>
    <w:rsid w:val="004F6885"/>
    <w:rsid w:val="004F78C3"/>
    <w:rsid w:val="00507954"/>
    <w:rsid w:val="005140D4"/>
    <w:rsid w:val="005171E1"/>
    <w:rsid w:val="0052432C"/>
    <w:rsid w:val="005248C0"/>
    <w:rsid w:val="00525356"/>
    <w:rsid w:val="00547C58"/>
    <w:rsid w:val="005505BA"/>
    <w:rsid w:val="005671A0"/>
    <w:rsid w:val="005852DA"/>
    <w:rsid w:val="0059237E"/>
    <w:rsid w:val="0059346E"/>
    <w:rsid w:val="00595EA9"/>
    <w:rsid w:val="0059697E"/>
    <w:rsid w:val="005A14EE"/>
    <w:rsid w:val="005A48E2"/>
    <w:rsid w:val="005A567B"/>
    <w:rsid w:val="005B17B3"/>
    <w:rsid w:val="005B21E9"/>
    <w:rsid w:val="005D06FD"/>
    <w:rsid w:val="005D1F25"/>
    <w:rsid w:val="005D6FE2"/>
    <w:rsid w:val="005E0EBA"/>
    <w:rsid w:val="005F252A"/>
    <w:rsid w:val="005F2E7C"/>
    <w:rsid w:val="005F724A"/>
    <w:rsid w:val="00610320"/>
    <w:rsid w:val="00611BE4"/>
    <w:rsid w:val="00617251"/>
    <w:rsid w:val="006278FE"/>
    <w:rsid w:val="006329A6"/>
    <w:rsid w:val="00656ED5"/>
    <w:rsid w:val="006630C6"/>
    <w:rsid w:val="006634BC"/>
    <w:rsid w:val="00663C8A"/>
    <w:rsid w:val="00665820"/>
    <w:rsid w:val="006730B5"/>
    <w:rsid w:val="00676FE7"/>
    <w:rsid w:val="00682674"/>
    <w:rsid w:val="00687B32"/>
    <w:rsid w:val="006D5F85"/>
    <w:rsid w:val="006E10BD"/>
    <w:rsid w:val="006E372C"/>
    <w:rsid w:val="006E7F11"/>
    <w:rsid w:val="006F4809"/>
    <w:rsid w:val="006F7CCE"/>
    <w:rsid w:val="00712BE4"/>
    <w:rsid w:val="00724519"/>
    <w:rsid w:val="00724E44"/>
    <w:rsid w:val="007253E3"/>
    <w:rsid w:val="00742FA6"/>
    <w:rsid w:val="0074305A"/>
    <w:rsid w:val="00756836"/>
    <w:rsid w:val="00797AED"/>
    <w:rsid w:val="007A0E0D"/>
    <w:rsid w:val="007A1219"/>
    <w:rsid w:val="007A428A"/>
    <w:rsid w:val="007B1FE6"/>
    <w:rsid w:val="007B56C0"/>
    <w:rsid w:val="007B7213"/>
    <w:rsid w:val="007B7E7F"/>
    <w:rsid w:val="007C0576"/>
    <w:rsid w:val="007C1E3F"/>
    <w:rsid w:val="007E269E"/>
    <w:rsid w:val="007F2FE2"/>
    <w:rsid w:val="00803DCC"/>
    <w:rsid w:val="008063AE"/>
    <w:rsid w:val="008064E9"/>
    <w:rsid w:val="00812A1E"/>
    <w:rsid w:val="00816019"/>
    <w:rsid w:val="008165B8"/>
    <w:rsid w:val="0082730C"/>
    <w:rsid w:val="00827933"/>
    <w:rsid w:val="00831A94"/>
    <w:rsid w:val="00836B57"/>
    <w:rsid w:val="00842412"/>
    <w:rsid w:val="00847624"/>
    <w:rsid w:val="008541AF"/>
    <w:rsid w:val="00854E80"/>
    <w:rsid w:val="00861BF7"/>
    <w:rsid w:val="0086567A"/>
    <w:rsid w:val="00866A2D"/>
    <w:rsid w:val="00874EF7"/>
    <w:rsid w:val="008A0ED9"/>
    <w:rsid w:val="008A3DF5"/>
    <w:rsid w:val="008A5928"/>
    <w:rsid w:val="008B2D13"/>
    <w:rsid w:val="008D1A79"/>
    <w:rsid w:val="008D69C1"/>
    <w:rsid w:val="008E09CD"/>
    <w:rsid w:val="00903D73"/>
    <w:rsid w:val="009171FD"/>
    <w:rsid w:val="00923B8E"/>
    <w:rsid w:val="009278CD"/>
    <w:rsid w:val="009367E6"/>
    <w:rsid w:val="0094436D"/>
    <w:rsid w:val="0095557B"/>
    <w:rsid w:val="00955B4A"/>
    <w:rsid w:val="00957995"/>
    <w:rsid w:val="00982461"/>
    <w:rsid w:val="009A09F0"/>
    <w:rsid w:val="009A2C3D"/>
    <w:rsid w:val="009B2889"/>
    <w:rsid w:val="009B3160"/>
    <w:rsid w:val="009B4515"/>
    <w:rsid w:val="009C0324"/>
    <w:rsid w:val="009C0C41"/>
    <w:rsid w:val="009D6B64"/>
    <w:rsid w:val="009E38F1"/>
    <w:rsid w:val="00A00948"/>
    <w:rsid w:val="00A023D6"/>
    <w:rsid w:val="00A05EE0"/>
    <w:rsid w:val="00A106FF"/>
    <w:rsid w:val="00A258DE"/>
    <w:rsid w:val="00A3673C"/>
    <w:rsid w:val="00A60FA9"/>
    <w:rsid w:val="00A73EAA"/>
    <w:rsid w:val="00A74AC7"/>
    <w:rsid w:val="00A87DF9"/>
    <w:rsid w:val="00A93C66"/>
    <w:rsid w:val="00A95A93"/>
    <w:rsid w:val="00AA6684"/>
    <w:rsid w:val="00AD093D"/>
    <w:rsid w:val="00AD49C9"/>
    <w:rsid w:val="00AD71F3"/>
    <w:rsid w:val="00AE5C15"/>
    <w:rsid w:val="00AE78E5"/>
    <w:rsid w:val="00AF17F9"/>
    <w:rsid w:val="00B15EF2"/>
    <w:rsid w:val="00B17CA7"/>
    <w:rsid w:val="00B31E71"/>
    <w:rsid w:val="00B35487"/>
    <w:rsid w:val="00B4120E"/>
    <w:rsid w:val="00B46925"/>
    <w:rsid w:val="00B50242"/>
    <w:rsid w:val="00B55BEA"/>
    <w:rsid w:val="00B6059A"/>
    <w:rsid w:val="00B67ED8"/>
    <w:rsid w:val="00B711DA"/>
    <w:rsid w:val="00B82035"/>
    <w:rsid w:val="00B85A36"/>
    <w:rsid w:val="00BB7747"/>
    <w:rsid w:val="00BC2C0A"/>
    <w:rsid w:val="00BC7CA3"/>
    <w:rsid w:val="00BD0567"/>
    <w:rsid w:val="00BD3253"/>
    <w:rsid w:val="00BD328A"/>
    <w:rsid w:val="00BE061B"/>
    <w:rsid w:val="00BE1D82"/>
    <w:rsid w:val="00BE34F1"/>
    <w:rsid w:val="00C059F5"/>
    <w:rsid w:val="00C15872"/>
    <w:rsid w:val="00C1655F"/>
    <w:rsid w:val="00C17177"/>
    <w:rsid w:val="00C2475C"/>
    <w:rsid w:val="00C275DC"/>
    <w:rsid w:val="00C44F0C"/>
    <w:rsid w:val="00C5247A"/>
    <w:rsid w:val="00C579B5"/>
    <w:rsid w:val="00C61CB3"/>
    <w:rsid w:val="00C714A3"/>
    <w:rsid w:val="00C74A0F"/>
    <w:rsid w:val="00C76528"/>
    <w:rsid w:val="00C77494"/>
    <w:rsid w:val="00C82012"/>
    <w:rsid w:val="00C90E3C"/>
    <w:rsid w:val="00C97D14"/>
    <w:rsid w:val="00CA2090"/>
    <w:rsid w:val="00CA2C2A"/>
    <w:rsid w:val="00CB5E09"/>
    <w:rsid w:val="00CC43FE"/>
    <w:rsid w:val="00CD06DD"/>
    <w:rsid w:val="00CD144D"/>
    <w:rsid w:val="00CE7952"/>
    <w:rsid w:val="00CF23EA"/>
    <w:rsid w:val="00CF2BA0"/>
    <w:rsid w:val="00CF7EAB"/>
    <w:rsid w:val="00D03435"/>
    <w:rsid w:val="00D05E62"/>
    <w:rsid w:val="00D13C6F"/>
    <w:rsid w:val="00D30704"/>
    <w:rsid w:val="00D56D7E"/>
    <w:rsid w:val="00D60AE7"/>
    <w:rsid w:val="00D63AD5"/>
    <w:rsid w:val="00D75B8F"/>
    <w:rsid w:val="00D93BE0"/>
    <w:rsid w:val="00DA2F6F"/>
    <w:rsid w:val="00DB2D90"/>
    <w:rsid w:val="00DC5DCD"/>
    <w:rsid w:val="00DD5C9C"/>
    <w:rsid w:val="00DD6C5C"/>
    <w:rsid w:val="00DD77DB"/>
    <w:rsid w:val="00DE16F2"/>
    <w:rsid w:val="00DE56EF"/>
    <w:rsid w:val="00DE64A8"/>
    <w:rsid w:val="00E01C08"/>
    <w:rsid w:val="00E05ABE"/>
    <w:rsid w:val="00E06982"/>
    <w:rsid w:val="00E15563"/>
    <w:rsid w:val="00E21E9E"/>
    <w:rsid w:val="00E4655B"/>
    <w:rsid w:val="00E5282F"/>
    <w:rsid w:val="00E71D23"/>
    <w:rsid w:val="00E76707"/>
    <w:rsid w:val="00E82886"/>
    <w:rsid w:val="00E8543D"/>
    <w:rsid w:val="00E90D4E"/>
    <w:rsid w:val="00E93920"/>
    <w:rsid w:val="00E955C0"/>
    <w:rsid w:val="00EA25BB"/>
    <w:rsid w:val="00EA3919"/>
    <w:rsid w:val="00EA6454"/>
    <w:rsid w:val="00EA73AD"/>
    <w:rsid w:val="00EB0D2D"/>
    <w:rsid w:val="00EC7253"/>
    <w:rsid w:val="00ED51F1"/>
    <w:rsid w:val="00EE48DE"/>
    <w:rsid w:val="00EF61C4"/>
    <w:rsid w:val="00EF6E8F"/>
    <w:rsid w:val="00F00EBB"/>
    <w:rsid w:val="00F04F98"/>
    <w:rsid w:val="00F111A8"/>
    <w:rsid w:val="00F11A5A"/>
    <w:rsid w:val="00F12655"/>
    <w:rsid w:val="00F359A7"/>
    <w:rsid w:val="00F44047"/>
    <w:rsid w:val="00F45B06"/>
    <w:rsid w:val="00F4795A"/>
    <w:rsid w:val="00F5504B"/>
    <w:rsid w:val="00F70376"/>
    <w:rsid w:val="00F7317E"/>
    <w:rsid w:val="00F76379"/>
    <w:rsid w:val="00F85D35"/>
    <w:rsid w:val="00F86B19"/>
    <w:rsid w:val="00F942A3"/>
    <w:rsid w:val="00FA1887"/>
    <w:rsid w:val="00FA36E8"/>
    <w:rsid w:val="00FB0611"/>
    <w:rsid w:val="00FC561E"/>
    <w:rsid w:val="00FD3045"/>
    <w:rsid w:val="00FE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6F281"/>
  <w15:docId w15:val="{E06A3B6E-3B36-4149-ADB5-47C3B5D6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C08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4B3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3A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B3A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A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3A0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A0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3A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75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34B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6634BC"/>
    <w:rPr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634B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634BC"/>
    <w:rPr>
      <w:sz w:val="24"/>
      <w:szCs w:val="22"/>
      <w:lang w:eastAsia="en-US"/>
    </w:rPr>
  </w:style>
  <w:style w:type="paragraph" w:customStyle="1" w:styleId="CharCharChar">
    <w:name w:val="Char Char Char"/>
    <w:basedOn w:val="Normal"/>
    <w:rsid w:val="005F2E7C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7B56C0"/>
    <w:rPr>
      <w:sz w:val="24"/>
      <w:szCs w:val="22"/>
      <w:lang w:eastAsia="en-US"/>
    </w:rPr>
  </w:style>
  <w:style w:type="paragraph" w:customStyle="1" w:styleId="1">
    <w:name w:val="1"/>
    <w:basedOn w:val="Normal"/>
    <w:rsid w:val="002D7E8F"/>
    <w:pPr>
      <w:widowControl w:val="0"/>
      <w:spacing w:after="120"/>
      <w:ind w:left="426" w:hanging="426"/>
      <w:jc w:val="both"/>
    </w:pPr>
    <w:rPr>
      <w:rFonts w:ascii="TmsCyr" w:eastAsia="Times New Roman" w:hAnsi="TmsCyr" w:cs="TmsCyr"/>
      <w:sz w:val="28"/>
      <w:szCs w:val="28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589AF-C365-406A-BF0D-98F2826C1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MLSP</Company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migration1</dc:creator>
  <cp:keywords/>
  <dc:description/>
  <cp:lastModifiedBy>Tea Akhvlediani</cp:lastModifiedBy>
  <cp:revision>2</cp:revision>
  <cp:lastPrinted>2020-01-31T12:09:00Z</cp:lastPrinted>
  <dcterms:created xsi:type="dcterms:W3CDTF">2020-08-08T10:20:00Z</dcterms:created>
  <dcterms:modified xsi:type="dcterms:W3CDTF">2020-08-08T10:20:00Z</dcterms:modified>
</cp:coreProperties>
</file>